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03CD" w:rsidRPr="00F65D5C" w:rsidRDefault="003B03CD" w:rsidP="00B3546C">
      <w:pPr>
        <w:widowControl w:val="0"/>
        <w:autoSpaceDE w:val="0"/>
        <w:autoSpaceDN w:val="0"/>
        <w:adjustRightInd w:val="0"/>
        <w:spacing w:line="280" w:lineRule="exact"/>
        <w:ind w:right="72"/>
        <w:jc w:val="both"/>
        <w:rPr>
          <w:sz w:val="22"/>
          <w:szCs w:val="22"/>
        </w:rPr>
      </w:pPr>
      <w:r w:rsidRPr="00F65D5C">
        <w:rPr>
          <w:sz w:val="22"/>
          <w:szCs w:val="22"/>
        </w:rPr>
        <w:t xml:space="preserve">Specyfikacja Istotnych Warunków Zamówienia dla przetargu nieograniczonego o wartości niższej od kwoty określonej w przepisach wydanych na podstawie art. 11 ust. 8 ustawy z dnia 29 stycznia 2004 roku - Prawo zamówień publicznych. </w:t>
      </w:r>
    </w:p>
    <w:p w:rsidR="003B03CD" w:rsidRPr="00F65D5C" w:rsidRDefault="003B03CD" w:rsidP="00B3546C">
      <w:pPr>
        <w:spacing w:line="280" w:lineRule="exact"/>
        <w:ind w:right="1"/>
        <w:rPr>
          <w:rFonts w:ascii="Trebuchet MS" w:hAnsi="Trebuchet MS" w:cs="Trebuchet MS"/>
          <w:b/>
          <w:bCs/>
          <w:sz w:val="22"/>
          <w:szCs w:val="22"/>
        </w:rPr>
      </w:pPr>
      <w:r w:rsidRPr="00F65D5C">
        <w:rPr>
          <w:sz w:val="22"/>
          <w:szCs w:val="22"/>
        </w:rPr>
        <w:t xml:space="preserve">nr sprawy: </w:t>
      </w:r>
      <w:r w:rsidRPr="00F65D5C">
        <w:rPr>
          <w:b/>
          <w:bCs/>
          <w:sz w:val="22"/>
          <w:szCs w:val="22"/>
        </w:rPr>
        <w:t>FT-2017/0</w:t>
      </w:r>
      <w:r w:rsidR="00D70716">
        <w:rPr>
          <w:b/>
          <w:bCs/>
          <w:sz w:val="22"/>
          <w:szCs w:val="22"/>
        </w:rPr>
        <w:t>7</w:t>
      </w:r>
      <w:r w:rsidRPr="00F65D5C">
        <w:rPr>
          <w:b/>
          <w:bCs/>
          <w:sz w:val="22"/>
          <w:szCs w:val="22"/>
        </w:rPr>
        <w:t>/0</w:t>
      </w:r>
      <w:r w:rsidR="00D70716">
        <w:rPr>
          <w:b/>
          <w:bCs/>
          <w:sz w:val="22"/>
          <w:szCs w:val="22"/>
        </w:rPr>
        <w:t>2</w:t>
      </w:r>
    </w:p>
    <w:p w:rsidR="003B03CD" w:rsidRDefault="003B03CD" w:rsidP="00B3546C">
      <w:pPr>
        <w:widowControl w:val="0"/>
        <w:autoSpaceDE w:val="0"/>
        <w:autoSpaceDN w:val="0"/>
        <w:adjustRightInd w:val="0"/>
        <w:ind w:right="74"/>
        <w:jc w:val="center"/>
        <w:rPr>
          <w:b/>
          <w:bCs/>
          <w:sz w:val="22"/>
          <w:szCs w:val="22"/>
        </w:rPr>
      </w:pPr>
    </w:p>
    <w:p w:rsidR="00D70716" w:rsidRDefault="00D70716" w:rsidP="00B3546C">
      <w:pPr>
        <w:widowControl w:val="0"/>
        <w:autoSpaceDE w:val="0"/>
        <w:autoSpaceDN w:val="0"/>
        <w:adjustRightInd w:val="0"/>
        <w:ind w:right="74"/>
        <w:jc w:val="center"/>
        <w:rPr>
          <w:b/>
          <w:bCs/>
          <w:sz w:val="22"/>
          <w:szCs w:val="22"/>
        </w:rPr>
      </w:pPr>
    </w:p>
    <w:p w:rsidR="00D70716" w:rsidRPr="00F65D5C" w:rsidRDefault="00D70716" w:rsidP="00B3546C">
      <w:pPr>
        <w:widowControl w:val="0"/>
        <w:autoSpaceDE w:val="0"/>
        <w:autoSpaceDN w:val="0"/>
        <w:adjustRightInd w:val="0"/>
        <w:ind w:right="74"/>
        <w:jc w:val="center"/>
        <w:rPr>
          <w:b/>
          <w:bCs/>
          <w:sz w:val="22"/>
          <w:szCs w:val="22"/>
        </w:rPr>
      </w:pPr>
    </w:p>
    <w:p w:rsidR="003B03CD" w:rsidRPr="00F65D5C" w:rsidRDefault="003B03CD" w:rsidP="0089228E">
      <w:pPr>
        <w:widowControl w:val="0"/>
        <w:autoSpaceDE w:val="0"/>
        <w:autoSpaceDN w:val="0"/>
        <w:adjustRightInd w:val="0"/>
        <w:spacing w:line="300" w:lineRule="exact"/>
        <w:ind w:right="72"/>
        <w:jc w:val="center"/>
        <w:rPr>
          <w:b/>
          <w:bCs/>
          <w:sz w:val="22"/>
          <w:szCs w:val="22"/>
        </w:rPr>
      </w:pPr>
      <w:r w:rsidRPr="00F65D5C">
        <w:rPr>
          <w:b/>
          <w:bCs/>
          <w:sz w:val="22"/>
          <w:szCs w:val="22"/>
        </w:rPr>
        <w:t>GŁÓWNY INSTYTUT GÓRNICTWA</w:t>
      </w:r>
    </w:p>
    <w:p w:rsidR="003B03CD" w:rsidRPr="00F65D5C" w:rsidRDefault="003B03CD" w:rsidP="0089228E">
      <w:pPr>
        <w:widowControl w:val="0"/>
        <w:autoSpaceDE w:val="0"/>
        <w:autoSpaceDN w:val="0"/>
        <w:adjustRightInd w:val="0"/>
        <w:spacing w:line="300" w:lineRule="exact"/>
        <w:ind w:right="72"/>
        <w:jc w:val="center"/>
        <w:rPr>
          <w:b/>
          <w:bCs/>
          <w:sz w:val="22"/>
          <w:szCs w:val="22"/>
        </w:rPr>
      </w:pPr>
      <w:r w:rsidRPr="00F65D5C">
        <w:rPr>
          <w:b/>
          <w:bCs/>
          <w:sz w:val="22"/>
          <w:szCs w:val="22"/>
        </w:rPr>
        <w:t>PLAC GWARKÓW 1</w:t>
      </w:r>
    </w:p>
    <w:p w:rsidR="003B03CD" w:rsidRPr="00F65D5C" w:rsidRDefault="003B03CD" w:rsidP="0089228E">
      <w:pPr>
        <w:widowControl w:val="0"/>
        <w:autoSpaceDE w:val="0"/>
        <w:autoSpaceDN w:val="0"/>
        <w:adjustRightInd w:val="0"/>
        <w:spacing w:line="300" w:lineRule="exact"/>
        <w:ind w:right="72"/>
        <w:jc w:val="center"/>
        <w:rPr>
          <w:b/>
          <w:bCs/>
          <w:sz w:val="22"/>
          <w:szCs w:val="22"/>
        </w:rPr>
      </w:pPr>
      <w:r w:rsidRPr="00F65D5C">
        <w:rPr>
          <w:b/>
          <w:bCs/>
          <w:sz w:val="22"/>
          <w:szCs w:val="22"/>
        </w:rPr>
        <w:t>40-166 KATOWICE</w:t>
      </w:r>
    </w:p>
    <w:p w:rsidR="003B03CD" w:rsidRPr="00F65D5C" w:rsidRDefault="003B03CD" w:rsidP="0089228E">
      <w:pPr>
        <w:widowControl w:val="0"/>
        <w:tabs>
          <w:tab w:val="left" w:pos="2481"/>
          <w:tab w:val="left" w:leader="dot" w:pos="4238"/>
          <w:tab w:val="left" w:leader="dot" w:pos="6388"/>
          <w:tab w:val="left" w:pos="6576"/>
        </w:tabs>
        <w:autoSpaceDE w:val="0"/>
        <w:autoSpaceDN w:val="0"/>
        <w:adjustRightInd w:val="0"/>
        <w:spacing w:line="300" w:lineRule="exact"/>
        <w:ind w:right="74"/>
        <w:jc w:val="both"/>
        <w:rPr>
          <w:sz w:val="22"/>
          <w:szCs w:val="22"/>
        </w:rPr>
      </w:pPr>
    </w:p>
    <w:p w:rsidR="003B03CD" w:rsidRPr="00625F9E" w:rsidRDefault="003B03CD" w:rsidP="0089228E">
      <w:pPr>
        <w:widowControl w:val="0"/>
        <w:tabs>
          <w:tab w:val="left" w:pos="2481"/>
          <w:tab w:val="left" w:leader="dot" w:pos="4238"/>
          <w:tab w:val="left" w:leader="dot" w:pos="6388"/>
          <w:tab w:val="left" w:pos="6576"/>
        </w:tabs>
        <w:autoSpaceDE w:val="0"/>
        <w:autoSpaceDN w:val="0"/>
        <w:adjustRightInd w:val="0"/>
        <w:spacing w:line="300" w:lineRule="exact"/>
        <w:ind w:right="74"/>
        <w:jc w:val="center"/>
        <w:rPr>
          <w:sz w:val="22"/>
          <w:szCs w:val="22"/>
        </w:rPr>
      </w:pPr>
      <w:r w:rsidRPr="00625F9E">
        <w:rPr>
          <w:sz w:val="22"/>
          <w:szCs w:val="22"/>
        </w:rPr>
        <w:t>Tel. (32) 259-26-47;</w:t>
      </w:r>
      <w:r w:rsidRPr="00625F9E">
        <w:rPr>
          <w:sz w:val="22"/>
          <w:szCs w:val="22"/>
        </w:rPr>
        <w:tab/>
        <w:t>Fax (32) 25-85-997</w:t>
      </w:r>
    </w:p>
    <w:p w:rsidR="003B03CD" w:rsidRPr="00625F9E" w:rsidRDefault="003B03CD" w:rsidP="0089228E">
      <w:pPr>
        <w:widowControl w:val="0"/>
        <w:tabs>
          <w:tab w:val="left" w:pos="2323"/>
          <w:tab w:val="left" w:leader="dot" w:pos="4296"/>
          <w:tab w:val="left" w:leader="dot" w:pos="6388"/>
          <w:tab w:val="left" w:leader="dot" w:pos="6556"/>
        </w:tabs>
        <w:autoSpaceDE w:val="0"/>
        <w:autoSpaceDN w:val="0"/>
        <w:adjustRightInd w:val="0"/>
        <w:spacing w:line="300" w:lineRule="exact"/>
        <w:ind w:right="74"/>
        <w:jc w:val="center"/>
        <w:rPr>
          <w:sz w:val="22"/>
          <w:szCs w:val="22"/>
        </w:rPr>
      </w:pPr>
      <w:r w:rsidRPr="00625F9E">
        <w:rPr>
          <w:sz w:val="22"/>
          <w:szCs w:val="22"/>
        </w:rPr>
        <w:t>NIP: 634-012-60-16;</w:t>
      </w:r>
      <w:r w:rsidRPr="00625F9E">
        <w:rPr>
          <w:sz w:val="22"/>
          <w:szCs w:val="22"/>
        </w:rPr>
        <w:tab/>
        <w:t>KRS: 0000090660</w:t>
      </w:r>
    </w:p>
    <w:p w:rsidR="003B03CD" w:rsidRPr="00625F9E" w:rsidRDefault="003B03CD" w:rsidP="0089228E">
      <w:pPr>
        <w:widowControl w:val="0"/>
        <w:tabs>
          <w:tab w:val="left" w:pos="2529"/>
          <w:tab w:val="left" w:leader="dot" w:pos="4296"/>
          <w:tab w:val="left" w:pos="6393"/>
          <w:tab w:val="left" w:pos="6576"/>
        </w:tabs>
        <w:autoSpaceDE w:val="0"/>
        <w:autoSpaceDN w:val="0"/>
        <w:adjustRightInd w:val="0"/>
        <w:spacing w:line="300" w:lineRule="exact"/>
        <w:ind w:right="74"/>
        <w:jc w:val="center"/>
        <w:rPr>
          <w:sz w:val="22"/>
          <w:szCs w:val="22"/>
        </w:rPr>
      </w:pPr>
      <w:r w:rsidRPr="00625F9E">
        <w:rPr>
          <w:sz w:val="22"/>
          <w:szCs w:val="22"/>
        </w:rPr>
        <w:t>http://www.gig.eu</w:t>
      </w:r>
    </w:p>
    <w:p w:rsidR="003B03CD" w:rsidRPr="00625F9E" w:rsidRDefault="003B03CD" w:rsidP="0089228E">
      <w:pPr>
        <w:widowControl w:val="0"/>
        <w:autoSpaceDE w:val="0"/>
        <w:autoSpaceDN w:val="0"/>
        <w:adjustRightInd w:val="0"/>
        <w:spacing w:line="300" w:lineRule="exact"/>
        <w:ind w:right="74"/>
        <w:jc w:val="both"/>
        <w:rPr>
          <w:b/>
          <w:bCs/>
          <w:sz w:val="24"/>
          <w:szCs w:val="24"/>
        </w:rPr>
      </w:pPr>
      <w:r w:rsidRPr="00625F9E">
        <w:rPr>
          <w:b/>
          <w:bCs/>
          <w:sz w:val="24"/>
          <w:szCs w:val="24"/>
        </w:rPr>
        <w:t xml:space="preserve"> </w:t>
      </w:r>
    </w:p>
    <w:p w:rsidR="003B03CD" w:rsidRPr="0089228E" w:rsidRDefault="003B03CD" w:rsidP="00AE3F9C">
      <w:pPr>
        <w:widowControl w:val="0"/>
        <w:autoSpaceDE w:val="0"/>
        <w:autoSpaceDN w:val="0"/>
        <w:adjustRightInd w:val="0"/>
        <w:spacing w:line="360" w:lineRule="exact"/>
        <w:ind w:right="72"/>
        <w:jc w:val="center"/>
        <w:rPr>
          <w:b/>
          <w:bCs/>
          <w:sz w:val="30"/>
          <w:szCs w:val="30"/>
        </w:rPr>
      </w:pPr>
      <w:r w:rsidRPr="0089228E">
        <w:rPr>
          <w:b/>
          <w:bCs/>
          <w:sz w:val="30"/>
          <w:szCs w:val="30"/>
        </w:rPr>
        <w:t xml:space="preserve">SPECYFIKACJA ISTOTNYCH WARUNKÓW ZAMÓWIENIA </w:t>
      </w:r>
      <w:r w:rsidRPr="0089228E">
        <w:rPr>
          <w:b/>
          <w:bCs/>
          <w:sz w:val="30"/>
          <w:szCs w:val="30"/>
        </w:rPr>
        <w:br/>
        <w:t>(W SKRÓCIE: SIWZ)</w:t>
      </w:r>
    </w:p>
    <w:p w:rsidR="003B03CD" w:rsidRPr="00AE3F9C" w:rsidRDefault="003B03CD" w:rsidP="0089228E">
      <w:pPr>
        <w:widowControl w:val="0"/>
        <w:autoSpaceDE w:val="0"/>
        <w:autoSpaceDN w:val="0"/>
        <w:adjustRightInd w:val="0"/>
        <w:spacing w:line="300" w:lineRule="exact"/>
        <w:ind w:right="74"/>
        <w:jc w:val="both"/>
        <w:rPr>
          <w:i/>
          <w:iCs/>
          <w:sz w:val="24"/>
          <w:szCs w:val="24"/>
        </w:rPr>
      </w:pPr>
    </w:p>
    <w:p w:rsidR="003B03CD" w:rsidRPr="00AE3F9C" w:rsidRDefault="003B03CD" w:rsidP="0089228E">
      <w:pPr>
        <w:widowControl w:val="0"/>
        <w:autoSpaceDE w:val="0"/>
        <w:autoSpaceDN w:val="0"/>
        <w:adjustRightInd w:val="0"/>
        <w:spacing w:line="300" w:lineRule="exact"/>
        <w:ind w:right="72"/>
        <w:jc w:val="both"/>
        <w:rPr>
          <w:i/>
          <w:iCs/>
          <w:sz w:val="24"/>
          <w:szCs w:val="24"/>
        </w:rPr>
      </w:pPr>
      <w:r w:rsidRPr="00AE3F9C">
        <w:rPr>
          <w:i/>
          <w:iCs/>
          <w:sz w:val="24"/>
          <w:szCs w:val="24"/>
        </w:rPr>
        <w:t xml:space="preserve">dla zamówienia </w:t>
      </w:r>
      <w:r w:rsidRPr="00AE3F9C">
        <w:rPr>
          <w:w w:val="109"/>
          <w:sz w:val="24"/>
          <w:szCs w:val="24"/>
        </w:rPr>
        <w:t xml:space="preserve">o </w:t>
      </w:r>
      <w:r w:rsidRPr="00AE3F9C">
        <w:rPr>
          <w:i/>
          <w:iCs/>
          <w:sz w:val="24"/>
          <w:szCs w:val="24"/>
        </w:rPr>
        <w:t xml:space="preserve">nazwie: </w:t>
      </w:r>
    </w:p>
    <w:p w:rsidR="003B03CD" w:rsidRDefault="003B03CD" w:rsidP="0089228E">
      <w:pPr>
        <w:widowControl w:val="0"/>
        <w:autoSpaceDE w:val="0"/>
        <w:autoSpaceDN w:val="0"/>
        <w:adjustRightInd w:val="0"/>
        <w:spacing w:line="300" w:lineRule="exact"/>
        <w:ind w:right="72"/>
        <w:jc w:val="both"/>
        <w:rPr>
          <w:i/>
          <w:iCs/>
          <w:sz w:val="24"/>
          <w:szCs w:val="24"/>
        </w:rPr>
      </w:pPr>
    </w:p>
    <w:p w:rsidR="00D70716" w:rsidRPr="00AE3F9C" w:rsidRDefault="00D70716" w:rsidP="0089228E">
      <w:pPr>
        <w:widowControl w:val="0"/>
        <w:autoSpaceDE w:val="0"/>
        <w:autoSpaceDN w:val="0"/>
        <w:adjustRightInd w:val="0"/>
        <w:spacing w:line="300" w:lineRule="exact"/>
        <w:ind w:right="72"/>
        <w:jc w:val="both"/>
        <w:rPr>
          <w:i/>
          <w:iCs/>
          <w:sz w:val="24"/>
          <w:szCs w:val="24"/>
        </w:rPr>
      </w:pPr>
    </w:p>
    <w:p w:rsidR="003B03CD" w:rsidRPr="00D70716" w:rsidRDefault="00D70716" w:rsidP="00B3546C">
      <w:pPr>
        <w:spacing w:line="320" w:lineRule="exact"/>
        <w:jc w:val="center"/>
        <w:rPr>
          <w:b/>
          <w:bCs/>
          <w:sz w:val="28"/>
          <w:szCs w:val="28"/>
        </w:rPr>
      </w:pPr>
      <w:r w:rsidRPr="00D70716">
        <w:rPr>
          <w:b/>
          <w:bCs/>
          <w:sz w:val="28"/>
          <w:szCs w:val="28"/>
        </w:rPr>
        <w:t>Pobranie próbek ze środowiska morskiego.</w:t>
      </w:r>
    </w:p>
    <w:p w:rsidR="0089228E" w:rsidRDefault="0089228E" w:rsidP="00B3546C">
      <w:pPr>
        <w:spacing w:line="320" w:lineRule="exact"/>
        <w:jc w:val="center"/>
        <w:rPr>
          <w:b/>
          <w:bCs/>
          <w:sz w:val="22"/>
          <w:szCs w:val="22"/>
        </w:rPr>
      </w:pPr>
    </w:p>
    <w:p w:rsidR="00D70716" w:rsidRDefault="00D70716" w:rsidP="00B3546C">
      <w:pPr>
        <w:spacing w:line="320" w:lineRule="exact"/>
        <w:jc w:val="center"/>
        <w:rPr>
          <w:b/>
          <w:bCs/>
          <w:sz w:val="22"/>
          <w:szCs w:val="22"/>
        </w:rPr>
      </w:pPr>
    </w:p>
    <w:p w:rsidR="00D70716" w:rsidRDefault="00D70716" w:rsidP="00B3546C">
      <w:pPr>
        <w:spacing w:line="320" w:lineRule="exact"/>
        <w:jc w:val="center"/>
        <w:rPr>
          <w:b/>
          <w:bCs/>
          <w:sz w:val="22"/>
          <w:szCs w:val="22"/>
        </w:rPr>
      </w:pPr>
    </w:p>
    <w:p w:rsidR="00D70716" w:rsidRDefault="00D70716" w:rsidP="00B3546C">
      <w:pPr>
        <w:spacing w:line="320" w:lineRule="exact"/>
        <w:jc w:val="center"/>
        <w:rPr>
          <w:b/>
          <w:bCs/>
          <w:sz w:val="22"/>
          <w:szCs w:val="22"/>
        </w:rPr>
      </w:pPr>
    </w:p>
    <w:p w:rsidR="00D70716" w:rsidRDefault="00D70716" w:rsidP="00B3546C">
      <w:pPr>
        <w:spacing w:line="320" w:lineRule="exact"/>
        <w:jc w:val="center"/>
        <w:rPr>
          <w:b/>
          <w:bCs/>
          <w:sz w:val="22"/>
          <w:szCs w:val="22"/>
        </w:rPr>
      </w:pPr>
    </w:p>
    <w:p w:rsidR="00D70716" w:rsidRDefault="00D70716" w:rsidP="00B3546C">
      <w:pPr>
        <w:spacing w:line="320" w:lineRule="exact"/>
        <w:jc w:val="center"/>
        <w:rPr>
          <w:b/>
          <w:bCs/>
          <w:sz w:val="22"/>
          <w:szCs w:val="22"/>
        </w:rPr>
      </w:pPr>
    </w:p>
    <w:p w:rsidR="00D70716" w:rsidRDefault="00D70716" w:rsidP="00B3546C">
      <w:pPr>
        <w:spacing w:line="320" w:lineRule="exact"/>
        <w:jc w:val="center"/>
        <w:rPr>
          <w:b/>
          <w:bCs/>
          <w:sz w:val="22"/>
          <w:szCs w:val="22"/>
        </w:rPr>
      </w:pPr>
    </w:p>
    <w:p w:rsidR="00D70716" w:rsidRDefault="00D70716" w:rsidP="00B3546C">
      <w:pPr>
        <w:spacing w:line="320" w:lineRule="exact"/>
        <w:jc w:val="center"/>
        <w:rPr>
          <w:b/>
          <w:bCs/>
          <w:sz w:val="22"/>
          <w:szCs w:val="22"/>
        </w:rPr>
      </w:pPr>
    </w:p>
    <w:p w:rsidR="00D70716" w:rsidRPr="0089228E" w:rsidRDefault="00D70716" w:rsidP="00B3546C">
      <w:pPr>
        <w:spacing w:line="320" w:lineRule="exact"/>
        <w:jc w:val="center"/>
        <w:rPr>
          <w:b/>
          <w:bCs/>
          <w:sz w:val="22"/>
          <w:szCs w:val="22"/>
        </w:rPr>
      </w:pPr>
    </w:p>
    <w:p w:rsidR="003B03CD" w:rsidRPr="0089228E" w:rsidRDefault="003B03CD" w:rsidP="00AE3F9C">
      <w:pPr>
        <w:widowControl w:val="0"/>
        <w:tabs>
          <w:tab w:val="left" w:pos="19"/>
          <w:tab w:val="left" w:leader="dot" w:pos="5116"/>
        </w:tabs>
        <w:autoSpaceDE w:val="0"/>
        <w:autoSpaceDN w:val="0"/>
        <w:adjustRightInd w:val="0"/>
        <w:spacing w:line="360" w:lineRule="exact"/>
        <w:ind w:right="72"/>
        <w:jc w:val="both"/>
      </w:pPr>
      <w:r w:rsidRPr="0089228E">
        <w:t xml:space="preserve">Specyfikacja istotnych warunków zamówienia zawiera ...... stron. </w:t>
      </w:r>
    </w:p>
    <w:p w:rsidR="003B03CD" w:rsidRPr="0089228E" w:rsidRDefault="003B03CD" w:rsidP="00AE3F9C">
      <w:pPr>
        <w:widowControl w:val="0"/>
        <w:autoSpaceDE w:val="0"/>
        <w:autoSpaceDN w:val="0"/>
        <w:adjustRightInd w:val="0"/>
        <w:spacing w:line="360" w:lineRule="exact"/>
        <w:ind w:right="72"/>
        <w:jc w:val="both"/>
      </w:pPr>
      <w:r w:rsidRPr="0089228E">
        <w:t xml:space="preserve">Zatwierdzona przez: </w:t>
      </w:r>
    </w:p>
    <w:p w:rsidR="003B03CD" w:rsidRPr="00AE3F9C" w:rsidRDefault="003B03CD" w:rsidP="00AE3F9C">
      <w:pPr>
        <w:widowControl w:val="0"/>
        <w:tabs>
          <w:tab w:val="left" w:pos="5472"/>
          <w:tab w:val="left" w:leader="dot" w:pos="8865"/>
        </w:tabs>
        <w:autoSpaceDE w:val="0"/>
        <w:autoSpaceDN w:val="0"/>
        <w:adjustRightInd w:val="0"/>
        <w:spacing w:line="360" w:lineRule="exact"/>
        <w:ind w:right="72"/>
        <w:jc w:val="both"/>
        <w:rPr>
          <w:sz w:val="24"/>
          <w:szCs w:val="24"/>
        </w:rPr>
      </w:pPr>
    </w:p>
    <w:p w:rsidR="003B03CD" w:rsidRPr="0089228E" w:rsidRDefault="003B03CD" w:rsidP="00AE3F9C">
      <w:pPr>
        <w:widowControl w:val="0"/>
        <w:tabs>
          <w:tab w:val="left" w:pos="5472"/>
          <w:tab w:val="left" w:leader="dot" w:pos="8865"/>
        </w:tabs>
        <w:autoSpaceDE w:val="0"/>
        <w:autoSpaceDN w:val="0"/>
        <w:adjustRightInd w:val="0"/>
        <w:spacing w:line="360" w:lineRule="exact"/>
        <w:ind w:right="72"/>
        <w:jc w:val="both"/>
      </w:pPr>
      <w:r w:rsidRPr="00AE3F9C">
        <w:rPr>
          <w:sz w:val="24"/>
          <w:szCs w:val="24"/>
        </w:rPr>
        <w:tab/>
      </w:r>
      <w:r w:rsidRPr="0089228E">
        <w:t>Katowice, dnia .................................</w:t>
      </w:r>
    </w:p>
    <w:p w:rsidR="008720F6" w:rsidRDefault="003B03CD" w:rsidP="008720F6">
      <w:pPr>
        <w:spacing w:line="360" w:lineRule="auto"/>
        <w:ind w:left="4956" w:right="1" w:firstLine="708"/>
        <w:jc w:val="both"/>
        <w:rPr>
          <w:noProof/>
        </w:rPr>
      </w:pPr>
      <w:r>
        <w:rPr>
          <w:rFonts w:ascii="Arial" w:hAnsi="Arial" w:cs="Arial"/>
          <w:b/>
          <w:bCs/>
          <w:sz w:val="24"/>
          <w:szCs w:val="24"/>
        </w:rPr>
        <w:br w:type="page"/>
      </w:r>
      <w:r w:rsidR="00F0504D" w:rsidRPr="004D73F5">
        <w:rPr>
          <w:noProof/>
          <w:sz w:val="18"/>
          <w:szCs w:val="18"/>
        </w:rPr>
        <w:fldChar w:fldCharType="begin"/>
      </w:r>
      <w:r w:rsidRPr="004D73F5">
        <w:instrText xml:space="preserve"> TOC \o "1-2" \h \z \u </w:instrText>
      </w:r>
      <w:r w:rsidR="00F0504D" w:rsidRPr="004D73F5">
        <w:rPr>
          <w:noProof/>
          <w:sz w:val="18"/>
          <w:szCs w:val="18"/>
        </w:rPr>
        <w:fldChar w:fldCharType="separate"/>
      </w:r>
    </w:p>
    <w:p w:rsidR="008720F6" w:rsidRDefault="008720F6" w:rsidP="008720F6">
      <w:pPr>
        <w:pStyle w:val="Nagwekspisutreci"/>
        <w:jc w:val="center"/>
        <w:rPr>
          <w:noProof/>
        </w:rPr>
      </w:pPr>
      <w:r>
        <w:rPr>
          <w:noProof/>
        </w:rPr>
        <w:lastRenderedPageBreak/>
        <w:t>Spis treści</w:t>
      </w:r>
    </w:p>
    <w:p w:rsidR="008720F6" w:rsidRPr="008720F6" w:rsidRDefault="00F0504D">
      <w:pPr>
        <w:pStyle w:val="Spistreci3"/>
        <w:rPr>
          <w:rFonts w:cs="Times New Roman"/>
          <w:noProof/>
          <w:sz w:val="22"/>
          <w:szCs w:val="22"/>
        </w:rPr>
      </w:pPr>
      <w:r>
        <w:rPr>
          <w:noProof/>
        </w:rPr>
        <w:fldChar w:fldCharType="begin"/>
      </w:r>
      <w:r w:rsidR="008720F6">
        <w:rPr>
          <w:noProof/>
        </w:rPr>
        <w:instrText xml:space="preserve"> TOC \o "1-3" \h \z \u </w:instrText>
      </w:r>
      <w:r>
        <w:rPr>
          <w:noProof/>
        </w:rPr>
        <w:fldChar w:fldCharType="separate"/>
      </w:r>
      <w:hyperlink w:anchor="_Toc479252117" w:history="1">
        <w:r w:rsidR="008720F6" w:rsidRPr="00940E28">
          <w:rPr>
            <w:rStyle w:val="Hipercze"/>
            <w:noProof/>
          </w:rPr>
          <w:t>ROZDZIAŁ I.</w:t>
        </w:r>
        <w:r w:rsidR="008720F6" w:rsidRPr="008720F6">
          <w:rPr>
            <w:rFonts w:cs="Times New Roman"/>
            <w:noProof/>
            <w:sz w:val="22"/>
            <w:szCs w:val="22"/>
          </w:rPr>
          <w:tab/>
        </w:r>
        <w:r w:rsidR="008720F6" w:rsidRPr="00940E28">
          <w:rPr>
            <w:rStyle w:val="Hipercze"/>
            <w:noProof/>
          </w:rPr>
          <w:t>ZAMAWIAJĄCY (NAZWA I ADRES)</w:t>
        </w:r>
        <w:r w:rsidR="008720F6">
          <w:rPr>
            <w:noProof/>
            <w:webHidden/>
          </w:rPr>
          <w:tab/>
        </w:r>
        <w:r>
          <w:rPr>
            <w:noProof/>
            <w:webHidden/>
          </w:rPr>
          <w:fldChar w:fldCharType="begin"/>
        </w:r>
        <w:r w:rsidR="008720F6">
          <w:rPr>
            <w:noProof/>
            <w:webHidden/>
          </w:rPr>
          <w:instrText xml:space="preserve"> PAGEREF _Toc479252117 \h </w:instrText>
        </w:r>
        <w:r>
          <w:rPr>
            <w:noProof/>
            <w:webHidden/>
          </w:rPr>
        </w:r>
        <w:r>
          <w:rPr>
            <w:noProof/>
            <w:webHidden/>
          </w:rPr>
          <w:fldChar w:fldCharType="separate"/>
        </w:r>
        <w:r w:rsidR="00876B43">
          <w:rPr>
            <w:noProof/>
            <w:webHidden/>
          </w:rPr>
          <w:t>3</w:t>
        </w:r>
        <w:r>
          <w:rPr>
            <w:noProof/>
            <w:webHidden/>
          </w:rPr>
          <w:fldChar w:fldCharType="end"/>
        </w:r>
      </w:hyperlink>
    </w:p>
    <w:p w:rsidR="008720F6" w:rsidRPr="008720F6" w:rsidRDefault="00F531DA">
      <w:pPr>
        <w:pStyle w:val="Spistreci3"/>
        <w:rPr>
          <w:rFonts w:cs="Times New Roman"/>
          <w:noProof/>
          <w:sz w:val="22"/>
          <w:szCs w:val="22"/>
        </w:rPr>
      </w:pPr>
      <w:hyperlink w:anchor="_Toc479252118" w:history="1">
        <w:r w:rsidR="008720F6" w:rsidRPr="00940E28">
          <w:rPr>
            <w:rStyle w:val="Hipercze"/>
            <w:noProof/>
          </w:rPr>
          <w:t>ROZDZIAŁ II.</w:t>
        </w:r>
        <w:r w:rsidR="008720F6" w:rsidRPr="008720F6">
          <w:rPr>
            <w:rFonts w:cs="Times New Roman"/>
            <w:noProof/>
            <w:sz w:val="22"/>
            <w:szCs w:val="22"/>
          </w:rPr>
          <w:tab/>
        </w:r>
        <w:r w:rsidR="008720F6" w:rsidRPr="00940E28">
          <w:rPr>
            <w:rStyle w:val="Hipercze"/>
            <w:noProof/>
          </w:rPr>
          <w:t>TRYB UDZIELENIA ZAMÓWIENIA PUBLICZNEGO</w:t>
        </w:r>
        <w:r w:rsidR="008720F6">
          <w:rPr>
            <w:noProof/>
            <w:webHidden/>
          </w:rPr>
          <w:tab/>
        </w:r>
        <w:r w:rsidR="00F0504D">
          <w:rPr>
            <w:noProof/>
            <w:webHidden/>
          </w:rPr>
          <w:fldChar w:fldCharType="begin"/>
        </w:r>
        <w:r w:rsidR="008720F6">
          <w:rPr>
            <w:noProof/>
            <w:webHidden/>
          </w:rPr>
          <w:instrText xml:space="preserve"> PAGEREF _Toc479252118 \h </w:instrText>
        </w:r>
        <w:r w:rsidR="00F0504D">
          <w:rPr>
            <w:noProof/>
            <w:webHidden/>
          </w:rPr>
        </w:r>
        <w:r w:rsidR="00F0504D">
          <w:rPr>
            <w:noProof/>
            <w:webHidden/>
          </w:rPr>
          <w:fldChar w:fldCharType="separate"/>
        </w:r>
        <w:r w:rsidR="00876B43">
          <w:rPr>
            <w:noProof/>
            <w:webHidden/>
          </w:rPr>
          <w:t>3</w:t>
        </w:r>
        <w:r w:rsidR="00F0504D">
          <w:rPr>
            <w:noProof/>
            <w:webHidden/>
          </w:rPr>
          <w:fldChar w:fldCharType="end"/>
        </w:r>
      </w:hyperlink>
    </w:p>
    <w:p w:rsidR="008720F6" w:rsidRPr="008720F6" w:rsidRDefault="00F531DA">
      <w:pPr>
        <w:pStyle w:val="Spistreci3"/>
        <w:rPr>
          <w:rFonts w:cs="Times New Roman"/>
          <w:noProof/>
          <w:sz w:val="22"/>
          <w:szCs w:val="22"/>
        </w:rPr>
      </w:pPr>
      <w:hyperlink w:anchor="_Toc479252119" w:history="1">
        <w:r w:rsidR="008720F6" w:rsidRPr="00940E28">
          <w:rPr>
            <w:rStyle w:val="Hipercze"/>
            <w:noProof/>
          </w:rPr>
          <w:t>ROZDZIAŁ III.</w:t>
        </w:r>
        <w:r w:rsidR="008720F6" w:rsidRPr="008720F6">
          <w:rPr>
            <w:rFonts w:cs="Times New Roman"/>
            <w:noProof/>
            <w:sz w:val="22"/>
            <w:szCs w:val="22"/>
          </w:rPr>
          <w:tab/>
        </w:r>
        <w:r w:rsidR="008720F6" w:rsidRPr="00940E28">
          <w:rPr>
            <w:rStyle w:val="Hipercze"/>
            <w:noProof/>
          </w:rPr>
          <w:t>OPIS PRZEDMIOTU ZAMÓWIENIA</w:t>
        </w:r>
        <w:r w:rsidR="008720F6">
          <w:rPr>
            <w:noProof/>
            <w:webHidden/>
          </w:rPr>
          <w:tab/>
        </w:r>
        <w:r w:rsidR="00F0504D">
          <w:rPr>
            <w:noProof/>
            <w:webHidden/>
          </w:rPr>
          <w:fldChar w:fldCharType="begin"/>
        </w:r>
        <w:r w:rsidR="008720F6">
          <w:rPr>
            <w:noProof/>
            <w:webHidden/>
          </w:rPr>
          <w:instrText xml:space="preserve"> PAGEREF _Toc479252119 \h </w:instrText>
        </w:r>
        <w:r w:rsidR="00F0504D">
          <w:rPr>
            <w:noProof/>
            <w:webHidden/>
          </w:rPr>
        </w:r>
        <w:r w:rsidR="00F0504D">
          <w:rPr>
            <w:noProof/>
            <w:webHidden/>
          </w:rPr>
          <w:fldChar w:fldCharType="separate"/>
        </w:r>
        <w:r w:rsidR="00876B43">
          <w:rPr>
            <w:noProof/>
            <w:webHidden/>
          </w:rPr>
          <w:t>3</w:t>
        </w:r>
        <w:r w:rsidR="00F0504D">
          <w:rPr>
            <w:noProof/>
            <w:webHidden/>
          </w:rPr>
          <w:fldChar w:fldCharType="end"/>
        </w:r>
      </w:hyperlink>
    </w:p>
    <w:p w:rsidR="008720F6" w:rsidRPr="008720F6" w:rsidRDefault="00F531DA">
      <w:pPr>
        <w:pStyle w:val="Spistreci3"/>
        <w:rPr>
          <w:rFonts w:cs="Times New Roman"/>
          <w:noProof/>
          <w:sz w:val="22"/>
          <w:szCs w:val="22"/>
        </w:rPr>
      </w:pPr>
      <w:hyperlink w:anchor="_Toc479252120" w:history="1">
        <w:r w:rsidR="008720F6" w:rsidRPr="00940E28">
          <w:rPr>
            <w:rStyle w:val="Hipercze"/>
            <w:noProof/>
          </w:rPr>
          <w:t xml:space="preserve">ROZDZIAŁ IV. </w:t>
        </w:r>
        <w:r w:rsidR="008720F6" w:rsidRPr="008720F6">
          <w:rPr>
            <w:rFonts w:cs="Times New Roman"/>
            <w:noProof/>
            <w:sz w:val="22"/>
            <w:szCs w:val="22"/>
          </w:rPr>
          <w:tab/>
        </w:r>
        <w:r w:rsidR="008720F6" w:rsidRPr="00940E28">
          <w:rPr>
            <w:rStyle w:val="Hipercze"/>
            <w:noProof/>
          </w:rPr>
          <w:t>INFORMACJA NA TEMAT CZĘŚCI ZAMÓWIENIA I MOŻLIWOŚCI SKŁADANIA OFERT CZĘŚCIOWYCH</w:t>
        </w:r>
        <w:r w:rsidR="008720F6">
          <w:rPr>
            <w:noProof/>
            <w:webHidden/>
          </w:rPr>
          <w:tab/>
        </w:r>
        <w:r w:rsidR="00F0504D">
          <w:rPr>
            <w:noProof/>
            <w:webHidden/>
          </w:rPr>
          <w:fldChar w:fldCharType="begin"/>
        </w:r>
        <w:r w:rsidR="008720F6">
          <w:rPr>
            <w:noProof/>
            <w:webHidden/>
          </w:rPr>
          <w:instrText xml:space="preserve"> PAGEREF _Toc479252120 \h </w:instrText>
        </w:r>
        <w:r w:rsidR="00F0504D">
          <w:rPr>
            <w:noProof/>
            <w:webHidden/>
          </w:rPr>
        </w:r>
        <w:r w:rsidR="00F0504D">
          <w:rPr>
            <w:noProof/>
            <w:webHidden/>
          </w:rPr>
          <w:fldChar w:fldCharType="separate"/>
        </w:r>
        <w:r w:rsidR="00876B43">
          <w:rPr>
            <w:noProof/>
            <w:webHidden/>
          </w:rPr>
          <w:t>7</w:t>
        </w:r>
        <w:r w:rsidR="00F0504D">
          <w:rPr>
            <w:noProof/>
            <w:webHidden/>
          </w:rPr>
          <w:fldChar w:fldCharType="end"/>
        </w:r>
      </w:hyperlink>
    </w:p>
    <w:p w:rsidR="008720F6" w:rsidRPr="008720F6" w:rsidRDefault="00F531DA">
      <w:pPr>
        <w:pStyle w:val="Spistreci3"/>
        <w:rPr>
          <w:rFonts w:cs="Times New Roman"/>
          <w:noProof/>
          <w:sz w:val="22"/>
          <w:szCs w:val="22"/>
        </w:rPr>
      </w:pPr>
      <w:hyperlink w:anchor="_Toc479252121" w:history="1">
        <w:r w:rsidR="008720F6" w:rsidRPr="00940E28">
          <w:rPr>
            <w:rStyle w:val="Hipercze"/>
            <w:noProof/>
          </w:rPr>
          <w:t xml:space="preserve">ROZDZIAŁ V. </w:t>
        </w:r>
        <w:r w:rsidR="008720F6" w:rsidRPr="008720F6">
          <w:rPr>
            <w:rFonts w:cs="Times New Roman"/>
            <w:noProof/>
            <w:sz w:val="22"/>
            <w:szCs w:val="22"/>
          </w:rPr>
          <w:tab/>
        </w:r>
        <w:r w:rsidR="008720F6" w:rsidRPr="00940E28">
          <w:rPr>
            <w:rStyle w:val="Hipercze"/>
            <w:noProof/>
          </w:rPr>
          <w:t>INFORMACJA NA TEMAT MOŻLIWOŚCI SKŁADANIA OFERT WARIANTOWYCH</w:t>
        </w:r>
        <w:r w:rsidR="008720F6">
          <w:rPr>
            <w:noProof/>
            <w:webHidden/>
          </w:rPr>
          <w:tab/>
        </w:r>
        <w:r w:rsidR="00F0504D">
          <w:rPr>
            <w:noProof/>
            <w:webHidden/>
          </w:rPr>
          <w:fldChar w:fldCharType="begin"/>
        </w:r>
        <w:r w:rsidR="008720F6">
          <w:rPr>
            <w:noProof/>
            <w:webHidden/>
          </w:rPr>
          <w:instrText xml:space="preserve"> PAGEREF _Toc479252121 \h </w:instrText>
        </w:r>
        <w:r w:rsidR="00F0504D">
          <w:rPr>
            <w:noProof/>
            <w:webHidden/>
          </w:rPr>
        </w:r>
        <w:r w:rsidR="00F0504D">
          <w:rPr>
            <w:noProof/>
            <w:webHidden/>
          </w:rPr>
          <w:fldChar w:fldCharType="separate"/>
        </w:r>
        <w:r w:rsidR="00876B43">
          <w:rPr>
            <w:noProof/>
            <w:webHidden/>
          </w:rPr>
          <w:t>7</w:t>
        </w:r>
        <w:r w:rsidR="00F0504D">
          <w:rPr>
            <w:noProof/>
            <w:webHidden/>
          </w:rPr>
          <w:fldChar w:fldCharType="end"/>
        </w:r>
      </w:hyperlink>
    </w:p>
    <w:p w:rsidR="008720F6" w:rsidRPr="008720F6" w:rsidRDefault="00F531DA">
      <w:pPr>
        <w:pStyle w:val="Spistreci3"/>
        <w:rPr>
          <w:rFonts w:cs="Times New Roman"/>
          <w:noProof/>
          <w:sz w:val="22"/>
          <w:szCs w:val="22"/>
        </w:rPr>
      </w:pPr>
      <w:hyperlink w:anchor="_Toc479252122" w:history="1">
        <w:r w:rsidR="008720F6" w:rsidRPr="00940E28">
          <w:rPr>
            <w:rStyle w:val="Hipercze"/>
            <w:noProof/>
          </w:rPr>
          <w:t xml:space="preserve">ROZDZIAŁ VI. </w:t>
        </w:r>
        <w:r w:rsidR="008720F6" w:rsidRPr="008720F6">
          <w:rPr>
            <w:rFonts w:cs="Times New Roman"/>
            <w:noProof/>
            <w:sz w:val="22"/>
            <w:szCs w:val="22"/>
          </w:rPr>
          <w:tab/>
        </w:r>
        <w:r w:rsidR="008720F6" w:rsidRPr="00940E28">
          <w:rPr>
            <w:rStyle w:val="Hipercze"/>
            <w:noProof/>
          </w:rPr>
          <w:t>INFORMACJA NA TEMAT PRZEWIDYWANYCH ZAMÓWIEŃ POLEGAJĄCYCH NA POWTÓRZENIU TEGO SAMEGO RODZAJU USŁUG</w:t>
        </w:r>
        <w:r w:rsidR="008720F6">
          <w:rPr>
            <w:noProof/>
            <w:webHidden/>
          </w:rPr>
          <w:tab/>
        </w:r>
        <w:r w:rsidR="00F0504D">
          <w:rPr>
            <w:noProof/>
            <w:webHidden/>
          </w:rPr>
          <w:fldChar w:fldCharType="begin"/>
        </w:r>
        <w:r w:rsidR="008720F6">
          <w:rPr>
            <w:noProof/>
            <w:webHidden/>
          </w:rPr>
          <w:instrText xml:space="preserve"> PAGEREF _Toc479252122 \h </w:instrText>
        </w:r>
        <w:r w:rsidR="00F0504D">
          <w:rPr>
            <w:noProof/>
            <w:webHidden/>
          </w:rPr>
        </w:r>
        <w:r w:rsidR="00F0504D">
          <w:rPr>
            <w:noProof/>
            <w:webHidden/>
          </w:rPr>
          <w:fldChar w:fldCharType="separate"/>
        </w:r>
        <w:r w:rsidR="00876B43">
          <w:rPr>
            <w:noProof/>
            <w:webHidden/>
          </w:rPr>
          <w:t>7</w:t>
        </w:r>
        <w:r w:rsidR="00F0504D">
          <w:rPr>
            <w:noProof/>
            <w:webHidden/>
          </w:rPr>
          <w:fldChar w:fldCharType="end"/>
        </w:r>
      </w:hyperlink>
    </w:p>
    <w:p w:rsidR="008720F6" w:rsidRPr="008720F6" w:rsidRDefault="00F531DA">
      <w:pPr>
        <w:pStyle w:val="Spistreci3"/>
        <w:rPr>
          <w:rFonts w:cs="Times New Roman"/>
          <w:noProof/>
          <w:sz w:val="22"/>
          <w:szCs w:val="22"/>
        </w:rPr>
      </w:pPr>
      <w:hyperlink w:anchor="_Toc479252123" w:history="1">
        <w:r w:rsidR="008720F6" w:rsidRPr="00940E28">
          <w:rPr>
            <w:rStyle w:val="Hipercze"/>
            <w:noProof/>
          </w:rPr>
          <w:t xml:space="preserve">ROZDZIAŁ VII. </w:t>
        </w:r>
        <w:r w:rsidR="008720F6" w:rsidRPr="008720F6">
          <w:rPr>
            <w:rFonts w:cs="Times New Roman"/>
            <w:noProof/>
            <w:sz w:val="22"/>
            <w:szCs w:val="22"/>
          </w:rPr>
          <w:tab/>
        </w:r>
        <w:r w:rsidR="008720F6" w:rsidRPr="00940E28">
          <w:rPr>
            <w:rStyle w:val="Hipercze"/>
            <w:noProof/>
          </w:rPr>
          <w:t>MAKSYMALNA LICZBA WYKONAWCÓW, Z KTÓRYMI ZAMAWIAJĄCY ZAWRZE UMOWĘ RAMOWĄ</w:t>
        </w:r>
        <w:r w:rsidR="008720F6">
          <w:rPr>
            <w:noProof/>
            <w:webHidden/>
          </w:rPr>
          <w:tab/>
        </w:r>
        <w:r w:rsidR="00F0504D">
          <w:rPr>
            <w:noProof/>
            <w:webHidden/>
          </w:rPr>
          <w:fldChar w:fldCharType="begin"/>
        </w:r>
        <w:r w:rsidR="008720F6">
          <w:rPr>
            <w:noProof/>
            <w:webHidden/>
          </w:rPr>
          <w:instrText xml:space="preserve"> PAGEREF _Toc479252123 \h </w:instrText>
        </w:r>
        <w:r w:rsidR="00F0504D">
          <w:rPr>
            <w:noProof/>
            <w:webHidden/>
          </w:rPr>
        </w:r>
        <w:r w:rsidR="00F0504D">
          <w:rPr>
            <w:noProof/>
            <w:webHidden/>
          </w:rPr>
          <w:fldChar w:fldCharType="separate"/>
        </w:r>
        <w:r w:rsidR="00876B43">
          <w:rPr>
            <w:noProof/>
            <w:webHidden/>
          </w:rPr>
          <w:t>7</w:t>
        </w:r>
        <w:r w:rsidR="00F0504D">
          <w:rPr>
            <w:noProof/>
            <w:webHidden/>
          </w:rPr>
          <w:fldChar w:fldCharType="end"/>
        </w:r>
      </w:hyperlink>
    </w:p>
    <w:p w:rsidR="008720F6" w:rsidRPr="008720F6" w:rsidRDefault="00F531DA">
      <w:pPr>
        <w:pStyle w:val="Spistreci3"/>
        <w:rPr>
          <w:rFonts w:cs="Times New Roman"/>
          <w:noProof/>
          <w:sz w:val="22"/>
          <w:szCs w:val="22"/>
        </w:rPr>
      </w:pPr>
      <w:hyperlink w:anchor="_Toc479252124" w:history="1">
        <w:r w:rsidR="008720F6" w:rsidRPr="00940E28">
          <w:rPr>
            <w:rStyle w:val="Hipercze"/>
            <w:noProof/>
          </w:rPr>
          <w:t xml:space="preserve">ROZDZIAŁ VIII. </w:t>
        </w:r>
        <w:r w:rsidR="008720F6" w:rsidRPr="008720F6">
          <w:rPr>
            <w:rFonts w:cs="Times New Roman"/>
            <w:noProof/>
            <w:sz w:val="22"/>
            <w:szCs w:val="22"/>
          </w:rPr>
          <w:tab/>
        </w:r>
        <w:r w:rsidR="008720F6" w:rsidRPr="00940E28">
          <w:rPr>
            <w:rStyle w:val="Hipercze"/>
            <w:noProof/>
          </w:rPr>
          <w:t>INFORMACJE NA TEMAT AUKCJI ELEKTRONICZNEJ</w:t>
        </w:r>
        <w:r w:rsidR="008720F6">
          <w:rPr>
            <w:noProof/>
            <w:webHidden/>
          </w:rPr>
          <w:tab/>
        </w:r>
        <w:r w:rsidR="00F0504D">
          <w:rPr>
            <w:noProof/>
            <w:webHidden/>
          </w:rPr>
          <w:fldChar w:fldCharType="begin"/>
        </w:r>
        <w:r w:rsidR="008720F6">
          <w:rPr>
            <w:noProof/>
            <w:webHidden/>
          </w:rPr>
          <w:instrText xml:space="preserve"> PAGEREF _Toc479252124 \h </w:instrText>
        </w:r>
        <w:r w:rsidR="00F0504D">
          <w:rPr>
            <w:noProof/>
            <w:webHidden/>
          </w:rPr>
        </w:r>
        <w:r w:rsidR="00F0504D">
          <w:rPr>
            <w:noProof/>
            <w:webHidden/>
          </w:rPr>
          <w:fldChar w:fldCharType="separate"/>
        </w:r>
        <w:r w:rsidR="00876B43">
          <w:rPr>
            <w:noProof/>
            <w:webHidden/>
          </w:rPr>
          <w:t>7</w:t>
        </w:r>
        <w:r w:rsidR="00F0504D">
          <w:rPr>
            <w:noProof/>
            <w:webHidden/>
          </w:rPr>
          <w:fldChar w:fldCharType="end"/>
        </w:r>
      </w:hyperlink>
    </w:p>
    <w:p w:rsidR="008720F6" w:rsidRPr="008720F6" w:rsidRDefault="00F531DA">
      <w:pPr>
        <w:pStyle w:val="Spistreci3"/>
        <w:rPr>
          <w:rFonts w:cs="Times New Roman"/>
          <w:noProof/>
          <w:sz w:val="22"/>
          <w:szCs w:val="22"/>
        </w:rPr>
      </w:pPr>
      <w:hyperlink w:anchor="_Toc479252125" w:history="1">
        <w:r w:rsidR="008720F6" w:rsidRPr="00940E28">
          <w:rPr>
            <w:rStyle w:val="Hipercze"/>
            <w:noProof/>
          </w:rPr>
          <w:t xml:space="preserve">ROZDZIAŁ IX. </w:t>
        </w:r>
        <w:r w:rsidR="008720F6" w:rsidRPr="008720F6">
          <w:rPr>
            <w:rFonts w:cs="Times New Roman"/>
            <w:noProof/>
            <w:sz w:val="22"/>
            <w:szCs w:val="22"/>
          </w:rPr>
          <w:tab/>
        </w:r>
        <w:r w:rsidR="008720F6" w:rsidRPr="00940E28">
          <w:rPr>
            <w:rStyle w:val="Hipercze"/>
            <w:noProof/>
          </w:rPr>
          <w:t>INFORMACJA W SPRAWIE ZWROTU KOSZTÓW W POSTĘPOWANIU</w:t>
        </w:r>
        <w:r w:rsidR="008720F6">
          <w:rPr>
            <w:noProof/>
            <w:webHidden/>
          </w:rPr>
          <w:tab/>
        </w:r>
        <w:r w:rsidR="00F0504D">
          <w:rPr>
            <w:noProof/>
            <w:webHidden/>
          </w:rPr>
          <w:fldChar w:fldCharType="begin"/>
        </w:r>
        <w:r w:rsidR="008720F6">
          <w:rPr>
            <w:noProof/>
            <w:webHidden/>
          </w:rPr>
          <w:instrText xml:space="preserve"> PAGEREF _Toc479252125 \h </w:instrText>
        </w:r>
        <w:r w:rsidR="00F0504D">
          <w:rPr>
            <w:noProof/>
            <w:webHidden/>
          </w:rPr>
        </w:r>
        <w:r w:rsidR="00F0504D">
          <w:rPr>
            <w:noProof/>
            <w:webHidden/>
          </w:rPr>
          <w:fldChar w:fldCharType="separate"/>
        </w:r>
        <w:r w:rsidR="00876B43">
          <w:rPr>
            <w:noProof/>
            <w:webHidden/>
          </w:rPr>
          <w:t>8</w:t>
        </w:r>
        <w:r w:rsidR="00F0504D">
          <w:rPr>
            <w:noProof/>
            <w:webHidden/>
          </w:rPr>
          <w:fldChar w:fldCharType="end"/>
        </w:r>
      </w:hyperlink>
    </w:p>
    <w:p w:rsidR="008720F6" w:rsidRPr="008720F6" w:rsidRDefault="00F531DA">
      <w:pPr>
        <w:pStyle w:val="Spistreci3"/>
        <w:rPr>
          <w:rFonts w:cs="Times New Roman"/>
          <w:noProof/>
          <w:sz w:val="22"/>
          <w:szCs w:val="22"/>
        </w:rPr>
      </w:pPr>
      <w:hyperlink w:anchor="_Toc479252126" w:history="1">
        <w:r w:rsidR="008720F6" w:rsidRPr="00940E28">
          <w:rPr>
            <w:rStyle w:val="Hipercze"/>
            <w:noProof/>
          </w:rPr>
          <w:t xml:space="preserve">ROZDZIAŁ X. </w:t>
        </w:r>
        <w:r w:rsidR="008720F6" w:rsidRPr="008720F6">
          <w:rPr>
            <w:rFonts w:cs="Times New Roman"/>
            <w:noProof/>
            <w:sz w:val="22"/>
            <w:szCs w:val="22"/>
          </w:rPr>
          <w:tab/>
        </w:r>
        <w:r w:rsidR="008720F6" w:rsidRPr="00940E28">
          <w:rPr>
            <w:rStyle w:val="Hipercze"/>
            <w:noProof/>
          </w:rPr>
          <w:t>INFORMACJA NA TEMAT MOŻLIWOŚCI SKŁADANIA OFERTY WSPÓLNEJ (PRZEZ DWA LUB WIĘCEJ PODMIOTÓW)</w:t>
        </w:r>
        <w:r w:rsidR="008720F6">
          <w:rPr>
            <w:noProof/>
            <w:webHidden/>
          </w:rPr>
          <w:tab/>
        </w:r>
        <w:r w:rsidR="00F0504D">
          <w:rPr>
            <w:noProof/>
            <w:webHidden/>
          </w:rPr>
          <w:fldChar w:fldCharType="begin"/>
        </w:r>
        <w:r w:rsidR="008720F6">
          <w:rPr>
            <w:noProof/>
            <w:webHidden/>
          </w:rPr>
          <w:instrText xml:space="preserve"> PAGEREF _Toc479252126 \h </w:instrText>
        </w:r>
        <w:r w:rsidR="00F0504D">
          <w:rPr>
            <w:noProof/>
            <w:webHidden/>
          </w:rPr>
        </w:r>
        <w:r w:rsidR="00F0504D">
          <w:rPr>
            <w:noProof/>
            <w:webHidden/>
          </w:rPr>
          <w:fldChar w:fldCharType="separate"/>
        </w:r>
        <w:r w:rsidR="00876B43">
          <w:rPr>
            <w:noProof/>
            <w:webHidden/>
          </w:rPr>
          <w:t>8</w:t>
        </w:r>
        <w:r w:rsidR="00F0504D">
          <w:rPr>
            <w:noProof/>
            <w:webHidden/>
          </w:rPr>
          <w:fldChar w:fldCharType="end"/>
        </w:r>
      </w:hyperlink>
    </w:p>
    <w:p w:rsidR="008720F6" w:rsidRPr="008720F6" w:rsidRDefault="00F531DA">
      <w:pPr>
        <w:pStyle w:val="Spistreci3"/>
        <w:rPr>
          <w:rFonts w:cs="Times New Roman"/>
          <w:noProof/>
          <w:sz w:val="22"/>
          <w:szCs w:val="22"/>
        </w:rPr>
      </w:pPr>
      <w:hyperlink w:anchor="_Toc479252127" w:history="1">
        <w:r w:rsidR="008720F6" w:rsidRPr="00940E28">
          <w:rPr>
            <w:rStyle w:val="Hipercze"/>
            <w:noProof/>
          </w:rPr>
          <w:t xml:space="preserve">ROZDZIAŁ XI. </w:t>
        </w:r>
        <w:r w:rsidR="008720F6" w:rsidRPr="008720F6">
          <w:rPr>
            <w:rFonts w:cs="Times New Roman"/>
            <w:noProof/>
            <w:sz w:val="22"/>
            <w:szCs w:val="22"/>
          </w:rPr>
          <w:tab/>
        </w:r>
        <w:r w:rsidR="008720F6" w:rsidRPr="00940E28">
          <w:rPr>
            <w:rStyle w:val="Hipercze"/>
            <w:noProof/>
          </w:rPr>
          <w:t>INFORMACJA NA TEMAT PODWYKONAWCÓW</w:t>
        </w:r>
        <w:r w:rsidR="008720F6">
          <w:rPr>
            <w:noProof/>
            <w:webHidden/>
          </w:rPr>
          <w:tab/>
        </w:r>
        <w:r w:rsidR="00F0504D">
          <w:rPr>
            <w:noProof/>
            <w:webHidden/>
          </w:rPr>
          <w:fldChar w:fldCharType="begin"/>
        </w:r>
        <w:r w:rsidR="008720F6">
          <w:rPr>
            <w:noProof/>
            <w:webHidden/>
          </w:rPr>
          <w:instrText xml:space="preserve"> PAGEREF _Toc479252127 \h </w:instrText>
        </w:r>
        <w:r w:rsidR="00F0504D">
          <w:rPr>
            <w:noProof/>
            <w:webHidden/>
          </w:rPr>
        </w:r>
        <w:r w:rsidR="00F0504D">
          <w:rPr>
            <w:noProof/>
            <w:webHidden/>
          </w:rPr>
          <w:fldChar w:fldCharType="separate"/>
        </w:r>
        <w:r w:rsidR="00876B43">
          <w:rPr>
            <w:noProof/>
            <w:webHidden/>
          </w:rPr>
          <w:t>8</w:t>
        </w:r>
        <w:r w:rsidR="00F0504D">
          <w:rPr>
            <w:noProof/>
            <w:webHidden/>
          </w:rPr>
          <w:fldChar w:fldCharType="end"/>
        </w:r>
      </w:hyperlink>
    </w:p>
    <w:p w:rsidR="008720F6" w:rsidRPr="008720F6" w:rsidRDefault="00F531DA">
      <w:pPr>
        <w:pStyle w:val="Spistreci3"/>
        <w:rPr>
          <w:rFonts w:cs="Times New Roman"/>
          <w:noProof/>
          <w:sz w:val="22"/>
          <w:szCs w:val="22"/>
        </w:rPr>
      </w:pPr>
      <w:hyperlink w:anchor="_Toc479252128" w:history="1">
        <w:r w:rsidR="008720F6" w:rsidRPr="00940E28">
          <w:rPr>
            <w:rStyle w:val="Hipercze"/>
            <w:noProof/>
          </w:rPr>
          <w:t>ROZDZIAŁ XII.</w:t>
        </w:r>
        <w:r w:rsidR="008720F6" w:rsidRPr="008720F6">
          <w:rPr>
            <w:rFonts w:cs="Times New Roman"/>
            <w:noProof/>
            <w:sz w:val="22"/>
            <w:szCs w:val="22"/>
          </w:rPr>
          <w:tab/>
        </w:r>
        <w:r w:rsidR="008720F6" w:rsidRPr="00940E28">
          <w:rPr>
            <w:rStyle w:val="Hipercze"/>
            <w:noProof/>
          </w:rPr>
          <w:t>TERMIN WYKONANIA ZAMÓWIENIA</w:t>
        </w:r>
        <w:r w:rsidR="008720F6">
          <w:rPr>
            <w:noProof/>
            <w:webHidden/>
          </w:rPr>
          <w:tab/>
        </w:r>
        <w:r w:rsidR="00F0504D">
          <w:rPr>
            <w:noProof/>
            <w:webHidden/>
          </w:rPr>
          <w:fldChar w:fldCharType="begin"/>
        </w:r>
        <w:r w:rsidR="008720F6">
          <w:rPr>
            <w:noProof/>
            <w:webHidden/>
          </w:rPr>
          <w:instrText xml:space="preserve"> PAGEREF _Toc479252128 \h </w:instrText>
        </w:r>
        <w:r w:rsidR="00F0504D">
          <w:rPr>
            <w:noProof/>
            <w:webHidden/>
          </w:rPr>
        </w:r>
        <w:r w:rsidR="00F0504D">
          <w:rPr>
            <w:noProof/>
            <w:webHidden/>
          </w:rPr>
          <w:fldChar w:fldCharType="separate"/>
        </w:r>
        <w:r w:rsidR="00876B43">
          <w:rPr>
            <w:noProof/>
            <w:webHidden/>
          </w:rPr>
          <w:t>9</w:t>
        </w:r>
        <w:r w:rsidR="00F0504D">
          <w:rPr>
            <w:noProof/>
            <w:webHidden/>
          </w:rPr>
          <w:fldChar w:fldCharType="end"/>
        </w:r>
      </w:hyperlink>
    </w:p>
    <w:p w:rsidR="008720F6" w:rsidRPr="008720F6" w:rsidRDefault="00F531DA">
      <w:pPr>
        <w:pStyle w:val="Spistreci3"/>
        <w:rPr>
          <w:rFonts w:cs="Times New Roman"/>
          <w:noProof/>
          <w:sz w:val="22"/>
          <w:szCs w:val="22"/>
        </w:rPr>
      </w:pPr>
      <w:hyperlink w:anchor="_Toc479252129" w:history="1">
        <w:r w:rsidR="008720F6" w:rsidRPr="00940E28">
          <w:rPr>
            <w:rStyle w:val="Hipercze"/>
            <w:noProof/>
          </w:rPr>
          <w:t>ROZDZIAŁ XIII.</w:t>
        </w:r>
        <w:r w:rsidR="008720F6" w:rsidRPr="008720F6">
          <w:rPr>
            <w:rFonts w:cs="Times New Roman"/>
            <w:noProof/>
            <w:sz w:val="22"/>
            <w:szCs w:val="22"/>
          </w:rPr>
          <w:tab/>
        </w:r>
        <w:r w:rsidR="008720F6" w:rsidRPr="00940E28">
          <w:rPr>
            <w:rStyle w:val="Hipercze"/>
            <w:noProof/>
          </w:rPr>
          <w:t>PODSTAWY WYKLUCZENIA Z POSTĘPOWANIA O UDZIELENIE ZAMÓWIENIA; WARUNKI UDZIAŁU W POSTĘPOWANIU ORAZ WYKAZ OŚWIADCZEŃ I DOKUMENTÓW, POTWIERDZAJĄCYCH SPEŁNIANIE WARUNKÓW UDZIAŁU W POSTĘPOWANIU ORAZ BRAK PODSTAW WYKLUCZENIA</w:t>
        </w:r>
        <w:r w:rsidR="008720F6">
          <w:rPr>
            <w:noProof/>
            <w:webHidden/>
          </w:rPr>
          <w:tab/>
        </w:r>
        <w:r w:rsidR="00F0504D">
          <w:rPr>
            <w:noProof/>
            <w:webHidden/>
          </w:rPr>
          <w:fldChar w:fldCharType="begin"/>
        </w:r>
        <w:r w:rsidR="008720F6">
          <w:rPr>
            <w:noProof/>
            <w:webHidden/>
          </w:rPr>
          <w:instrText xml:space="preserve"> PAGEREF _Toc479252129 \h </w:instrText>
        </w:r>
        <w:r w:rsidR="00F0504D">
          <w:rPr>
            <w:noProof/>
            <w:webHidden/>
          </w:rPr>
        </w:r>
        <w:r w:rsidR="00F0504D">
          <w:rPr>
            <w:noProof/>
            <w:webHidden/>
          </w:rPr>
          <w:fldChar w:fldCharType="separate"/>
        </w:r>
        <w:r w:rsidR="00876B43">
          <w:rPr>
            <w:noProof/>
            <w:webHidden/>
          </w:rPr>
          <w:t>9</w:t>
        </w:r>
        <w:r w:rsidR="00F0504D">
          <w:rPr>
            <w:noProof/>
            <w:webHidden/>
          </w:rPr>
          <w:fldChar w:fldCharType="end"/>
        </w:r>
      </w:hyperlink>
    </w:p>
    <w:p w:rsidR="008720F6" w:rsidRPr="008720F6" w:rsidRDefault="00F531DA">
      <w:pPr>
        <w:pStyle w:val="Spistreci3"/>
        <w:rPr>
          <w:rFonts w:cs="Times New Roman"/>
          <w:noProof/>
          <w:sz w:val="22"/>
          <w:szCs w:val="22"/>
        </w:rPr>
      </w:pPr>
      <w:hyperlink w:anchor="_Toc479252130" w:history="1">
        <w:r w:rsidR="008720F6" w:rsidRPr="00940E28">
          <w:rPr>
            <w:rStyle w:val="Hipercze"/>
            <w:noProof/>
          </w:rPr>
          <w:t>ROZDZIAŁ XIV.</w:t>
        </w:r>
        <w:r w:rsidR="008720F6" w:rsidRPr="008720F6">
          <w:rPr>
            <w:rFonts w:cs="Times New Roman"/>
            <w:noProof/>
            <w:sz w:val="22"/>
            <w:szCs w:val="22"/>
          </w:rPr>
          <w:tab/>
        </w:r>
        <w:r w:rsidR="008720F6" w:rsidRPr="00940E28">
          <w:rPr>
            <w:rStyle w:val="Hipercze"/>
            <w:noProof/>
          </w:rPr>
          <w:t>KORZYSTANIE Z ZASOBÓW INNYCH PODMIOTÓW W CELU POTWIERDZENIA SPEŁNIANIA WARUNKÓW UDZIAŁU W POSTĘPOWANIU</w:t>
        </w:r>
        <w:r w:rsidR="008720F6">
          <w:rPr>
            <w:noProof/>
            <w:webHidden/>
          </w:rPr>
          <w:tab/>
        </w:r>
        <w:r w:rsidR="00F0504D">
          <w:rPr>
            <w:noProof/>
            <w:webHidden/>
          </w:rPr>
          <w:fldChar w:fldCharType="begin"/>
        </w:r>
        <w:r w:rsidR="008720F6">
          <w:rPr>
            <w:noProof/>
            <w:webHidden/>
          </w:rPr>
          <w:instrText xml:space="preserve"> PAGEREF _Toc479252130 \h </w:instrText>
        </w:r>
        <w:r w:rsidR="00F0504D">
          <w:rPr>
            <w:noProof/>
            <w:webHidden/>
          </w:rPr>
        </w:r>
        <w:r w:rsidR="00F0504D">
          <w:rPr>
            <w:noProof/>
            <w:webHidden/>
          </w:rPr>
          <w:fldChar w:fldCharType="separate"/>
        </w:r>
        <w:r w:rsidR="00876B43">
          <w:rPr>
            <w:noProof/>
            <w:webHidden/>
          </w:rPr>
          <w:t>11</w:t>
        </w:r>
        <w:r w:rsidR="00F0504D">
          <w:rPr>
            <w:noProof/>
            <w:webHidden/>
          </w:rPr>
          <w:fldChar w:fldCharType="end"/>
        </w:r>
      </w:hyperlink>
    </w:p>
    <w:p w:rsidR="008720F6" w:rsidRPr="008720F6" w:rsidRDefault="00F531DA">
      <w:pPr>
        <w:pStyle w:val="Spistreci3"/>
        <w:rPr>
          <w:rFonts w:cs="Times New Roman"/>
          <w:noProof/>
          <w:sz w:val="22"/>
          <w:szCs w:val="22"/>
        </w:rPr>
      </w:pPr>
      <w:hyperlink w:anchor="_Toc479252131" w:history="1">
        <w:r w:rsidR="008720F6" w:rsidRPr="00940E28">
          <w:rPr>
            <w:rStyle w:val="Hipercze"/>
            <w:noProof/>
          </w:rPr>
          <w:t>ROZDZIAŁ XV.</w:t>
        </w:r>
        <w:r w:rsidR="008720F6" w:rsidRPr="008720F6">
          <w:rPr>
            <w:rFonts w:cs="Times New Roman"/>
            <w:noProof/>
            <w:sz w:val="22"/>
            <w:szCs w:val="22"/>
          </w:rPr>
          <w:tab/>
        </w:r>
        <w:r w:rsidR="008720F6" w:rsidRPr="00940E28">
          <w:rPr>
            <w:rStyle w:val="Hipercze"/>
            <w:noProof/>
          </w:rPr>
          <w:t>PROCEDURA SANACYJNA - SAMOOCZYSZCZENIE</w:t>
        </w:r>
        <w:r w:rsidR="008720F6">
          <w:rPr>
            <w:noProof/>
            <w:webHidden/>
          </w:rPr>
          <w:tab/>
        </w:r>
        <w:r w:rsidR="00F0504D">
          <w:rPr>
            <w:noProof/>
            <w:webHidden/>
          </w:rPr>
          <w:fldChar w:fldCharType="begin"/>
        </w:r>
        <w:r w:rsidR="008720F6">
          <w:rPr>
            <w:noProof/>
            <w:webHidden/>
          </w:rPr>
          <w:instrText xml:space="preserve"> PAGEREF _Toc479252131 \h </w:instrText>
        </w:r>
        <w:r w:rsidR="00F0504D">
          <w:rPr>
            <w:noProof/>
            <w:webHidden/>
          </w:rPr>
        </w:r>
        <w:r w:rsidR="00F0504D">
          <w:rPr>
            <w:noProof/>
            <w:webHidden/>
          </w:rPr>
          <w:fldChar w:fldCharType="separate"/>
        </w:r>
        <w:r w:rsidR="00876B43">
          <w:rPr>
            <w:noProof/>
            <w:webHidden/>
          </w:rPr>
          <w:t>11</w:t>
        </w:r>
        <w:r w:rsidR="00F0504D">
          <w:rPr>
            <w:noProof/>
            <w:webHidden/>
          </w:rPr>
          <w:fldChar w:fldCharType="end"/>
        </w:r>
      </w:hyperlink>
    </w:p>
    <w:p w:rsidR="008720F6" w:rsidRPr="008720F6" w:rsidRDefault="00F531DA">
      <w:pPr>
        <w:pStyle w:val="Spistreci3"/>
        <w:rPr>
          <w:rFonts w:cs="Times New Roman"/>
          <w:noProof/>
          <w:sz w:val="22"/>
          <w:szCs w:val="22"/>
        </w:rPr>
      </w:pPr>
      <w:hyperlink w:anchor="_Toc479252132" w:history="1">
        <w:r w:rsidR="008720F6" w:rsidRPr="00940E28">
          <w:rPr>
            <w:rStyle w:val="Hipercze"/>
            <w:noProof/>
          </w:rPr>
          <w:t>ROZDZIAŁ XVI.</w:t>
        </w:r>
        <w:r w:rsidR="008720F6" w:rsidRPr="008720F6">
          <w:rPr>
            <w:rFonts w:cs="Times New Roman"/>
            <w:noProof/>
            <w:sz w:val="22"/>
            <w:szCs w:val="22"/>
          </w:rPr>
          <w:tab/>
        </w:r>
        <w:r w:rsidR="008720F6" w:rsidRPr="00940E28">
          <w:rPr>
            <w:rStyle w:val="Hipercze"/>
            <w:noProof/>
          </w:rPr>
          <w:t>INFORMACJA O SPOSOBIE POROZUMIEWANIA SIĘ ZAMAWIAJĄCEGO Z WYKONAWCAMI ORAZ PRZEKAZYWANIA DOKUMENTÓW</w:t>
        </w:r>
        <w:r w:rsidR="008720F6">
          <w:rPr>
            <w:noProof/>
            <w:webHidden/>
          </w:rPr>
          <w:tab/>
        </w:r>
        <w:r w:rsidR="00F0504D">
          <w:rPr>
            <w:noProof/>
            <w:webHidden/>
          </w:rPr>
          <w:fldChar w:fldCharType="begin"/>
        </w:r>
        <w:r w:rsidR="008720F6">
          <w:rPr>
            <w:noProof/>
            <w:webHidden/>
          </w:rPr>
          <w:instrText xml:space="preserve"> PAGEREF _Toc479252132 \h </w:instrText>
        </w:r>
        <w:r w:rsidR="00F0504D">
          <w:rPr>
            <w:noProof/>
            <w:webHidden/>
          </w:rPr>
        </w:r>
        <w:r w:rsidR="00F0504D">
          <w:rPr>
            <w:noProof/>
            <w:webHidden/>
          </w:rPr>
          <w:fldChar w:fldCharType="separate"/>
        </w:r>
        <w:r w:rsidR="00876B43">
          <w:rPr>
            <w:noProof/>
            <w:webHidden/>
          </w:rPr>
          <w:t>11</w:t>
        </w:r>
        <w:r w:rsidR="00F0504D">
          <w:rPr>
            <w:noProof/>
            <w:webHidden/>
          </w:rPr>
          <w:fldChar w:fldCharType="end"/>
        </w:r>
      </w:hyperlink>
    </w:p>
    <w:p w:rsidR="008720F6" w:rsidRPr="008720F6" w:rsidRDefault="00F531DA">
      <w:pPr>
        <w:pStyle w:val="Spistreci3"/>
        <w:tabs>
          <w:tab w:val="left" w:pos="1720"/>
        </w:tabs>
        <w:rPr>
          <w:rFonts w:cs="Times New Roman"/>
          <w:noProof/>
          <w:sz w:val="22"/>
          <w:szCs w:val="22"/>
        </w:rPr>
      </w:pPr>
      <w:hyperlink w:anchor="_Toc479252133" w:history="1">
        <w:r w:rsidR="008720F6" w:rsidRPr="00940E28">
          <w:rPr>
            <w:rStyle w:val="Hipercze"/>
            <w:noProof/>
          </w:rPr>
          <w:t xml:space="preserve">ROZDZIAŁ XVII. </w:t>
        </w:r>
        <w:r w:rsidR="008720F6" w:rsidRPr="008720F6">
          <w:rPr>
            <w:rFonts w:cs="Times New Roman"/>
            <w:noProof/>
            <w:sz w:val="22"/>
            <w:szCs w:val="22"/>
          </w:rPr>
          <w:tab/>
        </w:r>
        <w:r w:rsidR="008720F6" w:rsidRPr="00940E28">
          <w:rPr>
            <w:rStyle w:val="Hipercze"/>
            <w:noProof/>
          </w:rPr>
          <w:t>OPIS SPOSOBU UDZIELANIA WYJAŚNIEŃ DOTYCZĄCYCH SPECYFIKACJI ISTOTNYCH WARUNKÓW ZAMÓWIENIA</w:t>
        </w:r>
        <w:r w:rsidR="008720F6">
          <w:rPr>
            <w:noProof/>
            <w:webHidden/>
          </w:rPr>
          <w:tab/>
        </w:r>
        <w:r w:rsidR="00F0504D">
          <w:rPr>
            <w:noProof/>
            <w:webHidden/>
          </w:rPr>
          <w:fldChar w:fldCharType="begin"/>
        </w:r>
        <w:r w:rsidR="008720F6">
          <w:rPr>
            <w:noProof/>
            <w:webHidden/>
          </w:rPr>
          <w:instrText xml:space="preserve"> PAGEREF _Toc479252133 \h </w:instrText>
        </w:r>
        <w:r w:rsidR="00F0504D">
          <w:rPr>
            <w:noProof/>
            <w:webHidden/>
          </w:rPr>
        </w:r>
        <w:r w:rsidR="00F0504D">
          <w:rPr>
            <w:noProof/>
            <w:webHidden/>
          </w:rPr>
          <w:fldChar w:fldCharType="separate"/>
        </w:r>
        <w:r w:rsidR="00876B43">
          <w:rPr>
            <w:noProof/>
            <w:webHidden/>
          </w:rPr>
          <w:t>12</w:t>
        </w:r>
        <w:r w:rsidR="00F0504D">
          <w:rPr>
            <w:noProof/>
            <w:webHidden/>
          </w:rPr>
          <w:fldChar w:fldCharType="end"/>
        </w:r>
      </w:hyperlink>
    </w:p>
    <w:p w:rsidR="008720F6" w:rsidRPr="008720F6" w:rsidRDefault="00F531DA">
      <w:pPr>
        <w:pStyle w:val="Spistreci3"/>
        <w:tabs>
          <w:tab w:val="left" w:pos="1771"/>
        </w:tabs>
        <w:rPr>
          <w:rFonts w:cs="Times New Roman"/>
          <w:noProof/>
          <w:sz w:val="22"/>
          <w:szCs w:val="22"/>
        </w:rPr>
      </w:pPr>
      <w:hyperlink w:anchor="_Toc479252134" w:history="1">
        <w:r w:rsidR="008720F6" w:rsidRPr="00940E28">
          <w:rPr>
            <w:rStyle w:val="Hipercze"/>
            <w:noProof/>
          </w:rPr>
          <w:t xml:space="preserve">ROZDZIAŁ XVIII. </w:t>
        </w:r>
        <w:r w:rsidR="008720F6" w:rsidRPr="008720F6">
          <w:rPr>
            <w:rFonts w:cs="Times New Roman"/>
            <w:noProof/>
            <w:sz w:val="22"/>
            <w:szCs w:val="22"/>
          </w:rPr>
          <w:tab/>
        </w:r>
        <w:r w:rsidR="008720F6" w:rsidRPr="00940E28">
          <w:rPr>
            <w:rStyle w:val="Hipercze"/>
            <w:noProof/>
          </w:rPr>
          <w:t>OSOBY ZE STRONY ZAMAWIAJĄCEGO UPRAWNIONE DO POROZUMIEWANIA SIĘ Z WYKONAWCAMI</w:t>
        </w:r>
        <w:r w:rsidR="008720F6">
          <w:rPr>
            <w:noProof/>
            <w:webHidden/>
          </w:rPr>
          <w:tab/>
        </w:r>
        <w:r w:rsidR="00F0504D">
          <w:rPr>
            <w:noProof/>
            <w:webHidden/>
          </w:rPr>
          <w:fldChar w:fldCharType="begin"/>
        </w:r>
        <w:r w:rsidR="008720F6">
          <w:rPr>
            <w:noProof/>
            <w:webHidden/>
          </w:rPr>
          <w:instrText xml:space="preserve"> PAGEREF _Toc479252134 \h </w:instrText>
        </w:r>
        <w:r w:rsidR="00F0504D">
          <w:rPr>
            <w:noProof/>
            <w:webHidden/>
          </w:rPr>
        </w:r>
        <w:r w:rsidR="00F0504D">
          <w:rPr>
            <w:noProof/>
            <w:webHidden/>
          </w:rPr>
          <w:fldChar w:fldCharType="separate"/>
        </w:r>
        <w:r w:rsidR="00876B43">
          <w:rPr>
            <w:noProof/>
            <w:webHidden/>
          </w:rPr>
          <w:t>12</w:t>
        </w:r>
        <w:r w:rsidR="00F0504D">
          <w:rPr>
            <w:noProof/>
            <w:webHidden/>
          </w:rPr>
          <w:fldChar w:fldCharType="end"/>
        </w:r>
      </w:hyperlink>
    </w:p>
    <w:p w:rsidR="008720F6" w:rsidRPr="008720F6" w:rsidRDefault="00F531DA">
      <w:pPr>
        <w:pStyle w:val="Spistreci3"/>
        <w:rPr>
          <w:rFonts w:cs="Times New Roman"/>
          <w:noProof/>
          <w:sz w:val="22"/>
          <w:szCs w:val="22"/>
        </w:rPr>
      </w:pPr>
      <w:hyperlink w:anchor="_Toc479252135" w:history="1">
        <w:r w:rsidR="008720F6" w:rsidRPr="00940E28">
          <w:rPr>
            <w:rStyle w:val="Hipercze"/>
            <w:noProof/>
          </w:rPr>
          <w:t xml:space="preserve">ROZDZIAŁ XIX. </w:t>
        </w:r>
        <w:r w:rsidR="008720F6" w:rsidRPr="008720F6">
          <w:rPr>
            <w:rFonts w:cs="Times New Roman"/>
            <w:noProof/>
            <w:sz w:val="22"/>
            <w:szCs w:val="22"/>
          </w:rPr>
          <w:tab/>
        </w:r>
        <w:r w:rsidR="008720F6" w:rsidRPr="00940E28">
          <w:rPr>
            <w:rStyle w:val="Hipercze"/>
            <w:noProof/>
          </w:rPr>
          <w:t>WYMAGANIA DOTYCZĄCE WADIUM</w:t>
        </w:r>
        <w:r w:rsidR="008720F6">
          <w:rPr>
            <w:noProof/>
            <w:webHidden/>
          </w:rPr>
          <w:tab/>
        </w:r>
        <w:r w:rsidR="00F0504D">
          <w:rPr>
            <w:noProof/>
            <w:webHidden/>
          </w:rPr>
          <w:fldChar w:fldCharType="begin"/>
        </w:r>
        <w:r w:rsidR="008720F6">
          <w:rPr>
            <w:noProof/>
            <w:webHidden/>
          </w:rPr>
          <w:instrText xml:space="preserve"> PAGEREF _Toc479252135 \h </w:instrText>
        </w:r>
        <w:r w:rsidR="00F0504D">
          <w:rPr>
            <w:noProof/>
            <w:webHidden/>
          </w:rPr>
        </w:r>
        <w:r w:rsidR="00F0504D">
          <w:rPr>
            <w:noProof/>
            <w:webHidden/>
          </w:rPr>
          <w:fldChar w:fldCharType="separate"/>
        </w:r>
        <w:r w:rsidR="00876B43">
          <w:rPr>
            <w:noProof/>
            <w:webHidden/>
          </w:rPr>
          <w:t>13</w:t>
        </w:r>
        <w:r w:rsidR="00F0504D">
          <w:rPr>
            <w:noProof/>
            <w:webHidden/>
          </w:rPr>
          <w:fldChar w:fldCharType="end"/>
        </w:r>
      </w:hyperlink>
    </w:p>
    <w:p w:rsidR="008720F6" w:rsidRPr="008720F6" w:rsidRDefault="00F531DA">
      <w:pPr>
        <w:pStyle w:val="Spistreci3"/>
        <w:rPr>
          <w:rFonts w:cs="Times New Roman"/>
          <w:noProof/>
          <w:sz w:val="22"/>
          <w:szCs w:val="22"/>
        </w:rPr>
      </w:pPr>
      <w:hyperlink w:anchor="_Toc479252136" w:history="1">
        <w:r w:rsidR="008720F6" w:rsidRPr="00940E28">
          <w:rPr>
            <w:rStyle w:val="Hipercze"/>
            <w:noProof/>
          </w:rPr>
          <w:t>ROZDZIAŁ XX.</w:t>
        </w:r>
        <w:r w:rsidR="008720F6" w:rsidRPr="008720F6">
          <w:rPr>
            <w:rFonts w:cs="Times New Roman"/>
            <w:noProof/>
            <w:sz w:val="22"/>
            <w:szCs w:val="22"/>
          </w:rPr>
          <w:tab/>
        </w:r>
        <w:r w:rsidR="008720F6" w:rsidRPr="00940E28">
          <w:rPr>
            <w:rStyle w:val="Hipercze"/>
            <w:noProof/>
          </w:rPr>
          <w:t>TERMIN ZWIĄZANIA OFERTĄ</w:t>
        </w:r>
        <w:r w:rsidR="008720F6">
          <w:rPr>
            <w:noProof/>
            <w:webHidden/>
          </w:rPr>
          <w:tab/>
        </w:r>
        <w:r w:rsidR="00F0504D">
          <w:rPr>
            <w:noProof/>
            <w:webHidden/>
          </w:rPr>
          <w:fldChar w:fldCharType="begin"/>
        </w:r>
        <w:r w:rsidR="008720F6">
          <w:rPr>
            <w:noProof/>
            <w:webHidden/>
          </w:rPr>
          <w:instrText xml:space="preserve"> PAGEREF _Toc479252136 \h </w:instrText>
        </w:r>
        <w:r w:rsidR="00F0504D">
          <w:rPr>
            <w:noProof/>
            <w:webHidden/>
          </w:rPr>
        </w:r>
        <w:r w:rsidR="00F0504D">
          <w:rPr>
            <w:noProof/>
            <w:webHidden/>
          </w:rPr>
          <w:fldChar w:fldCharType="separate"/>
        </w:r>
        <w:r w:rsidR="00876B43">
          <w:rPr>
            <w:noProof/>
            <w:webHidden/>
          </w:rPr>
          <w:t>13</w:t>
        </w:r>
        <w:r w:rsidR="00F0504D">
          <w:rPr>
            <w:noProof/>
            <w:webHidden/>
          </w:rPr>
          <w:fldChar w:fldCharType="end"/>
        </w:r>
      </w:hyperlink>
    </w:p>
    <w:p w:rsidR="008720F6" w:rsidRPr="008720F6" w:rsidRDefault="00F531DA">
      <w:pPr>
        <w:pStyle w:val="Spistreci3"/>
        <w:tabs>
          <w:tab w:val="left" w:pos="1711"/>
        </w:tabs>
        <w:rPr>
          <w:rFonts w:cs="Times New Roman"/>
          <w:noProof/>
          <w:sz w:val="22"/>
          <w:szCs w:val="22"/>
        </w:rPr>
      </w:pPr>
      <w:hyperlink w:anchor="_Toc479252137" w:history="1">
        <w:r w:rsidR="008720F6" w:rsidRPr="00940E28">
          <w:rPr>
            <w:rStyle w:val="Hipercze"/>
            <w:noProof/>
          </w:rPr>
          <w:t xml:space="preserve">ROZDZIAŁ XXII. </w:t>
        </w:r>
        <w:r w:rsidR="008720F6" w:rsidRPr="008720F6">
          <w:rPr>
            <w:rFonts w:cs="Times New Roman"/>
            <w:noProof/>
            <w:sz w:val="22"/>
            <w:szCs w:val="22"/>
          </w:rPr>
          <w:tab/>
        </w:r>
        <w:r w:rsidR="008720F6" w:rsidRPr="00940E28">
          <w:rPr>
            <w:rStyle w:val="Hipercze"/>
            <w:noProof/>
          </w:rPr>
          <w:t>OPIS SPOSOBU OBLICZENIA CENY</w:t>
        </w:r>
        <w:r w:rsidR="008720F6">
          <w:rPr>
            <w:noProof/>
            <w:webHidden/>
          </w:rPr>
          <w:tab/>
        </w:r>
        <w:r w:rsidR="00F0504D">
          <w:rPr>
            <w:noProof/>
            <w:webHidden/>
          </w:rPr>
          <w:fldChar w:fldCharType="begin"/>
        </w:r>
        <w:r w:rsidR="008720F6">
          <w:rPr>
            <w:noProof/>
            <w:webHidden/>
          </w:rPr>
          <w:instrText xml:space="preserve"> PAGEREF _Toc479252137 \h </w:instrText>
        </w:r>
        <w:r w:rsidR="00F0504D">
          <w:rPr>
            <w:noProof/>
            <w:webHidden/>
          </w:rPr>
        </w:r>
        <w:r w:rsidR="00F0504D">
          <w:rPr>
            <w:noProof/>
            <w:webHidden/>
          </w:rPr>
          <w:fldChar w:fldCharType="separate"/>
        </w:r>
        <w:r w:rsidR="00876B43">
          <w:rPr>
            <w:noProof/>
            <w:webHidden/>
          </w:rPr>
          <w:t>15</w:t>
        </w:r>
        <w:r w:rsidR="00F0504D">
          <w:rPr>
            <w:noProof/>
            <w:webHidden/>
          </w:rPr>
          <w:fldChar w:fldCharType="end"/>
        </w:r>
      </w:hyperlink>
    </w:p>
    <w:p w:rsidR="008720F6" w:rsidRPr="008720F6" w:rsidRDefault="00F531DA">
      <w:pPr>
        <w:pStyle w:val="Spistreci3"/>
        <w:tabs>
          <w:tab w:val="left" w:pos="1761"/>
        </w:tabs>
        <w:rPr>
          <w:rFonts w:cs="Times New Roman"/>
          <w:noProof/>
          <w:sz w:val="22"/>
          <w:szCs w:val="22"/>
        </w:rPr>
      </w:pPr>
      <w:hyperlink w:anchor="_Toc479252138" w:history="1">
        <w:r w:rsidR="008720F6" w:rsidRPr="00940E28">
          <w:rPr>
            <w:rStyle w:val="Hipercze"/>
            <w:noProof/>
          </w:rPr>
          <w:t xml:space="preserve">ROZDZIAŁ XXIII. </w:t>
        </w:r>
        <w:r w:rsidR="008720F6" w:rsidRPr="008720F6">
          <w:rPr>
            <w:rFonts w:cs="Times New Roman"/>
            <w:noProof/>
            <w:sz w:val="22"/>
            <w:szCs w:val="22"/>
          </w:rPr>
          <w:tab/>
        </w:r>
        <w:r w:rsidR="008720F6" w:rsidRPr="00940E28">
          <w:rPr>
            <w:rStyle w:val="Hipercze"/>
            <w:noProof/>
          </w:rPr>
          <w:t>MIEJSCE ORAZ TERMIN SKŁADANIA I OTWARCIA OFERT</w:t>
        </w:r>
        <w:r w:rsidR="008720F6">
          <w:rPr>
            <w:noProof/>
            <w:webHidden/>
          </w:rPr>
          <w:tab/>
        </w:r>
        <w:r w:rsidR="00F0504D">
          <w:rPr>
            <w:noProof/>
            <w:webHidden/>
          </w:rPr>
          <w:fldChar w:fldCharType="begin"/>
        </w:r>
        <w:r w:rsidR="008720F6">
          <w:rPr>
            <w:noProof/>
            <w:webHidden/>
          </w:rPr>
          <w:instrText xml:space="preserve"> PAGEREF _Toc479252138 \h </w:instrText>
        </w:r>
        <w:r w:rsidR="00F0504D">
          <w:rPr>
            <w:noProof/>
            <w:webHidden/>
          </w:rPr>
        </w:r>
        <w:r w:rsidR="00F0504D">
          <w:rPr>
            <w:noProof/>
            <w:webHidden/>
          </w:rPr>
          <w:fldChar w:fldCharType="separate"/>
        </w:r>
        <w:r w:rsidR="00876B43">
          <w:rPr>
            <w:noProof/>
            <w:webHidden/>
          </w:rPr>
          <w:t>15</w:t>
        </w:r>
        <w:r w:rsidR="00F0504D">
          <w:rPr>
            <w:noProof/>
            <w:webHidden/>
          </w:rPr>
          <w:fldChar w:fldCharType="end"/>
        </w:r>
      </w:hyperlink>
    </w:p>
    <w:p w:rsidR="008720F6" w:rsidRPr="008720F6" w:rsidRDefault="00F531DA">
      <w:pPr>
        <w:pStyle w:val="Spistreci3"/>
        <w:tabs>
          <w:tab w:val="left" w:pos="1774"/>
        </w:tabs>
        <w:rPr>
          <w:rFonts w:cs="Times New Roman"/>
          <w:noProof/>
          <w:sz w:val="22"/>
          <w:szCs w:val="22"/>
        </w:rPr>
      </w:pPr>
      <w:hyperlink w:anchor="_Toc479252139" w:history="1">
        <w:r w:rsidR="008720F6" w:rsidRPr="00940E28">
          <w:rPr>
            <w:rStyle w:val="Hipercze"/>
            <w:noProof/>
          </w:rPr>
          <w:t xml:space="preserve">ROZDZIAŁ XXIV. </w:t>
        </w:r>
        <w:r w:rsidR="008720F6" w:rsidRPr="008720F6">
          <w:rPr>
            <w:rFonts w:cs="Times New Roman"/>
            <w:noProof/>
            <w:sz w:val="22"/>
            <w:szCs w:val="22"/>
          </w:rPr>
          <w:tab/>
        </w:r>
        <w:r w:rsidR="008720F6" w:rsidRPr="00940E28">
          <w:rPr>
            <w:rStyle w:val="Hipercze"/>
            <w:noProof/>
          </w:rPr>
          <w:t>INFORMACJE O TRYBIE OTWARCIA I OCENY OFERT</w:t>
        </w:r>
        <w:r w:rsidR="008720F6">
          <w:rPr>
            <w:noProof/>
            <w:webHidden/>
          </w:rPr>
          <w:tab/>
        </w:r>
        <w:r w:rsidR="00F0504D">
          <w:rPr>
            <w:noProof/>
            <w:webHidden/>
          </w:rPr>
          <w:fldChar w:fldCharType="begin"/>
        </w:r>
        <w:r w:rsidR="008720F6">
          <w:rPr>
            <w:noProof/>
            <w:webHidden/>
          </w:rPr>
          <w:instrText xml:space="preserve"> PAGEREF _Toc479252139 \h </w:instrText>
        </w:r>
        <w:r w:rsidR="00F0504D">
          <w:rPr>
            <w:noProof/>
            <w:webHidden/>
          </w:rPr>
        </w:r>
        <w:r w:rsidR="00F0504D">
          <w:rPr>
            <w:noProof/>
            <w:webHidden/>
          </w:rPr>
          <w:fldChar w:fldCharType="separate"/>
        </w:r>
        <w:r w:rsidR="00876B43">
          <w:rPr>
            <w:noProof/>
            <w:webHidden/>
          </w:rPr>
          <w:t>16</w:t>
        </w:r>
        <w:r w:rsidR="00F0504D">
          <w:rPr>
            <w:noProof/>
            <w:webHidden/>
          </w:rPr>
          <w:fldChar w:fldCharType="end"/>
        </w:r>
      </w:hyperlink>
    </w:p>
    <w:p w:rsidR="008720F6" w:rsidRPr="008720F6" w:rsidRDefault="00F531DA">
      <w:pPr>
        <w:pStyle w:val="Spistreci3"/>
        <w:tabs>
          <w:tab w:val="left" w:pos="1723"/>
        </w:tabs>
        <w:rPr>
          <w:rFonts w:cs="Times New Roman"/>
          <w:noProof/>
          <w:sz w:val="22"/>
          <w:szCs w:val="22"/>
        </w:rPr>
      </w:pPr>
      <w:hyperlink w:anchor="_Toc479252140" w:history="1">
        <w:r w:rsidR="008720F6" w:rsidRPr="00940E28">
          <w:rPr>
            <w:rStyle w:val="Hipercze"/>
            <w:noProof/>
          </w:rPr>
          <w:t xml:space="preserve">ROZDZIAŁ XXV. </w:t>
        </w:r>
        <w:r w:rsidR="008720F6" w:rsidRPr="008720F6">
          <w:rPr>
            <w:rFonts w:cs="Times New Roman"/>
            <w:noProof/>
            <w:sz w:val="22"/>
            <w:szCs w:val="22"/>
          </w:rPr>
          <w:tab/>
        </w:r>
        <w:r w:rsidR="008720F6" w:rsidRPr="00940E28">
          <w:rPr>
            <w:rStyle w:val="Hipercze"/>
            <w:noProof/>
          </w:rPr>
          <w:t>OPIS KRYTERIÓW, KTÓRYMI ZAMAWIAJĄCY BĘDZIE SIĘ KIEROWAŁ PRZY WYBORZE OFERTY, WRAZ Z PODANIEM ZNACZENIA TYCH KRYTERIÓW I SPOSOBU OCENY OFERT</w:t>
        </w:r>
        <w:r w:rsidR="008720F6">
          <w:rPr>
            <w:noProof/>
            <w:webHidden/>
          </w:rPr>
          <w:tab/>
        </w:r>
        <w:r w:rsidR="00F0504D">
          <w:rPr>
            <w:noProof/>
            <w:webHidden/>
          </w:rPr>
          <w:fldChar w:fldCharType="begin"/>
        </w:r>
        <w:r w:rsidR="008720F6">
          <w:rPr>
            <w:noProof/>
            <w:webHidden/>
          </w:rPr>
          <w:instrText xml:space="preserve"> PAGEREF _Toc479252140 \h </w:instrText>
        </w:r>
        <w:r w:rsidR="00F0504D">
          <w:rPr>
            <w:noProof/>
            <w:webHidden/>
          </w:rPr>
        </w:r>
        <w:r w:rsidR="00F0504D">
          <w:rPr>
            <w:noProof/>
            <w:webHidden/>
          </w:rPr>
          <w:fldChar w:fldCharType="separate"/>
        </w:r>
        <w:r w:rsidR="00876B43">
          <w:rPr>
            <w:noProof/>
            <w:webHidden/>
          </w:rPr>
          <w:t>17</w:t>
        </w:r>
        <w:r w:rsidR="00F0504D">
          <w:rPr>
            <w:noProof/>
            <w:webHidden/>
          </w:rPr>
          <w:fldChar w:fldCharType="end"/>
        </w:r>
      </w:hyperlink>
    </w:p>
    <w:p w:rsidR="008720F6" w:rsidRPr="008720F6" w:rsidRDefault="00F531DA">
      <w:pPr>
        <w:pStyle w:val="Spistreci3"/>
        <w:tabs>
          <w:tab w:val="left" w:pos="1774"/>
        </w:tabs>
        <w:rPr>
          <w:rFonts w:cs="Times New Roman"/>
          <w:noProof/>
          <w:sz w:val="22"/>
          <w:szCs w:val="22"/>
        </w:rPr>
      </w:pPr>
      <w:hyperlink w:anchor="_Toc479252141" w:history="1">
        <w:r w:rsidR="008720F6" w:rsidRPr="00940E28">
          <w:rPr>
            <w:rStyle w:val="Hipercze"/>
            <w:noProof/>
          </w:rPr>
          <w:t xml:space="preserve">ROZDZIAŁ XXVI. </w:t>
        </w:r>
        <w:r w:rsidR="008720F6" w:rsidRPr="008720F6">
          <w:rPr>
            <w:rFonts w:cs="Times New Roman"/>
            <w:noProof/>
            <w:sz w:val="22"/>
            <w:szCs w:val="22"/>
          </w:rPr>
          <w:tab/>
        </w:r>
        <w:r w:rsidR="008720F6" w:rsidRPr="00940E28">
          <w:rPr>
            <w:rStyle w:val="Hipercze"/>
            <w:noProof/>
          </w:rPr>
          <w:t>INFORMACJA NA TEMAT MOŻLIWOŚCI ROZLICZANIA SIĘ W WALUTACH OBCYCH</w:t>
        </w:r>
        <w:r w:rsidR="008720F6">
          <w:rPr>
            <w:noProof/>
            <w:webHidden/>
          </w:rPr>
          <w:tab/>
        </w:r>
        <w:r w:rsidR="00F0504D">
          <w:rPr>
            <w:noProof/>
            <w:webHidden/>
          </w:rPr>
          <w:fldChar w:fldCharType="begin"/>
        </w:r>
        <w:r w:rsidR="008720F6">
          <w:rPr>
            <w:noProof/>
            <w:webHidden/>
          </w:rPr>
          <w:instrText xml:space="preserve"> PAGEREF _Toc479252141 \h </w:instrText>
        </w:r>
        <w:r w:rsidR="00F0504D">
          <w:rPr>
            <w:noProof/>
            <w:webHidden/>
          </w:rPr>
        </w:r>
        <w:r w:rsidR="00F0504D">
          <w:rPr>
            <w:noProof/>
            <w:webHidden/>
          </w:rPr>
          <w:fldChar w:fldCharType="separate"/>
        </w:r>
        <w:r w:rsidR="00876B43">
          <w:rPr>
            <w:noProof/>
            <w:webHidden/>
          </w:rPr>
          <w:t>17</w:t>
        </w:r>
        <w:r w:rsidR="00F0504D">
          <w:rPr>
            <w:noProof/>
            <w:webHidden/>
          </w:rPr>
          <w:fldChar w:fldCharType="end"/>
        </w:r>
      </w:hyperlink>
    </w:p>
    <w:p w:rsidR="008720F6" w:rsidRPr="008720F6" w:rsidRDefault="00F531DA">
      <w:pPr>
        <w:pStyle w:val="Spistreci3"/>
        <w:tabs>
          <w:tab w:val="left" w:pos="1824"/>
        </w:tabs>
        <w:rPr>
          <w:rFonts w:cs="Times New Roman"/>
          <w:noProof/>
          <w:sz w:val="22"/>
          <w:szCs w:val="22"/>
        </w:rPr>
      </w:pPr>
      <w:hyperlink w:anchor="_Toc479252142" w:history="1">
        <w:r w:rsidR="008720F6" w:rsidRPr="00940E28">
          <w:rPr>
            <w:rStyle w:val="Hipercze"/>
            <w:noProof/>
          </w:rPr>
          <w:t xml:space="preserve">ROZDZIAŁ XXVII. </w:t>
        </w:r>
        <w:r w:rsidR="008720F6" w:rsidRPr="008720F6">
          <w:rPr>
            <w:rFonts w:cs="Times New Roman"/>
            <w:noProof/>
            <w:sz w:val="22"/>
            <w:szCs w:val="22"/>
          </w:rPr>
          <w:tab/>
        </w:r>
        <w:r w:rsidR="008720F6" w:rsidRPr="00940E28">
          <w:rPr>
            <w:rStyle w:val="Hipercze"/>
            <w:noProof/>
          </w:rPr>
          <w:t>INFORMACJE DOTYCZĄCE UMOWY</w:t>
        </w:r>
        <w:r w:rsidR="008720F6">
          <w:rPr>
            <w:noProof/>
            <w:webHidden/>
          </w:rPr>
          <w:tab/>
        </w:r>
        <w:r w:rsidR="00F0504D">
          <w:rPr>
            <w:noProof/>
            <w:webHidden/>
          </w:rPr>
          <w:fldChar w:fldCharType="begin"/>
        </w:r>
        <w:r w:rsidR="008720F6">
          <w:rPr>
            <w:noProof/>
            <w:webHidden/>
          </w:rPr>
          <w:instrText xml:space="preserve"> PAGEREF _Toc479252142 \h </w:instrText>
        </w:r>
        <w:r w:rsidR="00F0504D">
          <w:rPr>
            <w:noProof/>
            <w:webHidden/>
          </w:rPr>
        </w:r>
        <w:r w:rsidR="00F0504D">
          <w:rPr>
            <w:noProof/>
            <w:webHidden/>
          </w:rPr>
          <w:fldChar w:fldCharType="separate"/>
        </w:r>
        <w:r w:rsidR="00876B43">
          <w:rPr>
            <w:noProof/>
            <w:webHidden/>
          </w:rPr>
          <w:t>17</w:t>
        </w:r>
        <w:r w:rsidR="00F0504D">
          <w:rPr>
            <w:noProof/>
            <w:webHidden/>
          </w:rPr>
          <w:fldChar w:fldCharType="end"/>
        </w:r>
      </w:hyperlink>
    </w:p>
    <w:p w:rsidR="008720F6" w:rsidRPr="008720F6" w:rsidRDefault="00F531DA">
      <w:pPr>
        <w:pStyle w:val="Spistreci3"/>
        <w:tabs>
          <w:tab w:val="left" w:pos="1829"/>
        </w:tabs>
        <w:rPr>
          <w:rFonts w:cs="Times New Roman"/>
          <w:noProof/>
          <w:sz w:val="22"/>
          <w:szCs w:val="22"/>
        </w:rPr>
      </w:pPr>
      <w:hyperlink w:anchor="_Toc479252143" w:history="1">
        <w:r w:rsidR="008720F6" w:rsidRPr="00940E28">
          <w:rPr>
            <w:rStyle w:val="Hipercze"/>
            <w:noProof/>
          </w:rPr>
          <w:t>ROZDZIAŁ XXVIII.</w:t>
        </w:r>
        <w:r w:rsidR="008720F6" w:rsidRPr="008720F6">
          <w:rPr>
            <w:rFonts w:cs="Times New Roman"/>
            <w:noProof/>
            <w:sz w:val="22"/>
            <w:szCs w:val="22"/>
          </w:rPr>
          <w:tab/>
        </w:r>
        <w:r w:rsidR="008720F6" w:rsidRPr="00940E28">
          <w:rPr>
            <w:rStyle w:val="Hipercze"/>
            <w:noProof/>
          </w:rPr>
          <w:t>POUCZENIE O ŚRODKACH OCHRONY PRAWNEJ PRZYSŁUGUJĄCYCH WYKONAWCOM W TOKU POSTĘPOWANIA O UDZIELENIE ZAMÓWIENIA PUBLICZNEGO</w:t>
        </w:r>
        <w:r w:rsidR="008720F6">
          <w:rPr>
            <w:noProof/>
            <w:webHidden/>
          </w:rPr>
          <w:tab/>
        </w:r>
        <w:r w:rsidR="00F0504D">
          <w:rPr>
            <w:noProof/>
            <w:webHidden/>
          </w:rPr>
          <w:fldChar w:fldCharType="begin"/>
        </w:r>
        <w:r w:rsidR="008720F6">
          <w:rPr>
            <w:noProof/>
            <w:webHidden/>
          </w:rPr>
          <w:instrText xml:space="preserve"> PAGEREF _Toc479252143 \h </w:instrText>
        </w:r>
        <w:r w:rsidR="00F0504D">
          <w:rPr>
            <w:noProof/>
            <w:webHidden/>
          </w:rPr>
        </w:r>
        <w:r w:rsidR="00F0504D">
          <w:rPr>
            <w:noProof/>
            <w:webHidden/>
          </w:rPr>
          <w:fldChar w:fldCharType="separate"/>
        </w:r>
        <w:r w:rsidR="00876B43">
          <w:rPr>
            <w:noProof/>
            <w:webHidden/>
          </w:rPr>
          <w:t>18</w:t>
        </w:r>
        <w:r w:rsidR="00F0504D">
          <w:rPr>
            <w:noProof/>
            <w:webHidden/>
          </w:rPr>
          <w:fldChar w:fldCharType="end"/>
        </w:r>
      </w:hyperlink>
    </w:p>
    <w:p w:rsidR="008720F6" w:rsidRPr="008720F6" w:rsidRDefault="00F531DA">
      <w:pPr>
        <w:pStyle w:val="Spistreci2"/>
        <w:rPr>
          <w:rFonts w:ascii="Calibri" w:hAnsi="Calibri"/>
          <w:sz w:val="22"/>
          <w:szCs w:val="22"/>
        </w:rPr>
      </w:pPr>
      <w:hyperlink w:anchor="_Toc479252144" w:history="1">
        <w:r w:rsidR="008720F6" w:rsidRPr="00940E28">
          <w:rPr>
            <w:rStyle w:val="Hipercze"/>
          </w:rPr>
          <w:t>Załącznik nr 1</w:t>
        </w:r>
        <w:r w:rsidR="008720F6">
          <w:rPr>
            <w:webHidden/>
          </w:rPr>
          <w:tab/>
        </w:r>
        <w:r w:rsidR="00F0504D">
          <w:rPr>
            <w:webHidden/>
          </w:rPr>
          <w:fldChar w:fldCharType="begin"/>
        </w:r>
        <w:r w:rsidR="008720F6">
          <w:rPr>
            <w:webHidden/>
          </w:rPr>
          <w:instrText xml:space="preserve"> PAGEREF _Toc479252144 \h </w:instrText>
        </w:r>
        <w:r w:rsidR="00F0504D">
          <w:rPr>
            <w:webHidden/>
          </w:rPr>
        </w:r>
        <w:r w:rsidR="00F0504D">
          <w:rPr>
            <w:webHidden/>
          </w:rPr>
          <w:fldChar w:fldCharType="separate"/>
        </w:r>
        <w:r w:rsidR="00876B43">
          <w:rPr>
            <w:webHidden/>
          </w:rPr>
          <w:t>21</w:t>
        </w:r>
        <w:r w:rsidR="00F0504D">
          <w:rPr>
            <w:webHidden/>
          </w:rPr>
          <w:fldChar w:fldCharType="end"/>
        </w:r>
      </w:hyperlink>
    </w:p>
    <w:p w:rsidR="008720F6" w:rsidRPr="008720F6" w:rsidRDefault="00F531DA">
      <w:pPr>
        <w:pStyle w:val="Spistreci2"/>
        <w:rPr>
          <w:rFonts w:ascii="Calibri" w:hAnsi="Calibri"/>
          <w:sz w:val="22"/>
          <w:szCs w:val="22"/>
        </w:rPr>
      </w:pPr>
      <w:hyperlink w:anchor="_Toc479252145" w:history="1">
        <w:r w:rsidR="008720F6" w:rsidRPr="00940E28">
          <w:rPr>
            <w:rStyle w:val="Hipercze"/>
          </w:rPr>
          <w:t>Załącznik nr 2</w:t>
        </w:r>
        <w:r w:rsidR="008720F6">
          <w:rPr>
            <w:webHidden/>
          </w:rPr>
          <w:tab/>
        </w:r>
        <w:r w:rsidR="00F0504D">
          <w:rPr>
            <w:webHidden/>
          </w:rPr>
          <w:fldChar w:fldCharType="begin"/>
        </w:r>
        <w:r w:rsidR="008720F6">
          <w:rPr>
            <w:webHidden/>
          </w:rPr>
          <w:instrText xml:space="preserve"> PAGEREF _Toc479252145 \h </w:instrText>
        </w:r>
        <w:r w:rsidR="00F0504D">
          <w:rPr>
            <w:webHidden/>
          </w:rPr>
        </w:r>
        <w:r w:rsidR="00F0504D">
          <w:rPr>
            <w:webHidden/>
          </w:rPr>
          <w:fldChar w:fldCharType="separate"/>
        </w:r>
        <w:r w:rsidR="00876B43">
          <w:rPr>
            <w:webHidden/>
          </w:rPr>
          <w:t>24</w:t>
        </w:r>
        <w:r w:rsidR="00F0504D">
          <w:rPr>
            <w:webHidden/>
          </w:rPr>
          <w:fldChar w:fldCharType="end"/>
        </w:r>
      </w:hyperlink>
    </w:p>
    <w:p w:rsidR="008720F6" w:rsidRPr="008720F6" w:rsidRDefault="00F531DA">
      <w:pPr>
        <w:pStyle w:val="Spistreci2"/>
        <w:rPr>
          <w:rFonts w:ascii="Calibri" w:hAnsi="Calibri"/>
          <w:sz w:val="22"/>
          <w:szCs w:val="22"/>
        </w:rPr>
      </w:pPr>
      <w:hyperlink w:anchor="_Toc479252146" w:history="1">
        <w:r w:rsidR="008720F6" w:rsidRPr="00940E28">
          <w:rPr>
            <w:rStyle w:val="Hipercze"/>
          </w:rPr>
          <w:t>Załącznik nr 3</w:t>
        </w:r>
        <w:r w:rsidR="008720F6">
          <w:rPr>
            <w:webHidden/>
          </w:rPr>
          <w:tab/>
        </w:r>
        <w:r w:rsidR="00F0504D">
          <w:rPr>
            <w:webHidden/>
          </w:rPr>
          <w:fldChar w:fldCharType="begin"/>
        </w:r>
        <w:r w:rsidR="008720F6">
          <w:rPr>
            <w:webHidden/>
          </w:rPr>
          <w:instrText xml:space="preserve"> PAGEREF _Toc479252146 \h </w:instrText>
        </w:r>
        <w:r w:rsidR="00F0504D">
          <w:rPr>
            <w:webHidden/>
          </w:rPr>
        </w:r>
        <w:r w:rsidR="00F0504D">
          <w:rPr>
            <w:webHidden/>
          </w:rPr>
          <w:fldChar w:fldCharType="separate"/>
        </w:r>
        <w:r w:rsidR="00876B43">
          <w:rPr>
            <w:webHidden/>
          </w:rPr>
          <w:t>26</w:t>
        </w:r>
        <w:r w:rsidR="00F0504D">
          <w:rPr>
            <w:webHidden/>
          </w:rPr>
          <w:fldChar w:fldCharType="end"/>
        </w:r>
      </w:hyperlink>
    </w:p>
    <w:p w:rsidR="008720F6" w:rsidRDefault="00F0504D" w:rsidP="008720F6">
      <w:pPr>
        <w:rPr>
          <w:noProof/>
        </w:rPr>
      </w:pPr>
      <w:r>
        <w:rPr>
          <w:b/>
          <w:bCs/>
          <w:noProof/>
        </w:rPr>
        <w:fldChar w:fldCharType="end"/>
      </w:r>
    </w:p>
    <w:p w:rsidR="003B03CD" w:rsidRDefault="003B03CD" w:rsidP="00BB3825">
      <w:pPr>
        <w:pStyle w:val="Spistreci3"/>
        <w:spacing w:line="260" w:lineRule="exact"/>
        <w:rPr>
          <w:noProof/>
        </w:rPr>
      </w:pPr>
    </w:p>
    <w:p w:rsidR="003B03CD" w:rsidRDefault="00F0504D" w:rsidP="00912452">
      <w:pPr>
        <w:spacing w:line="360" w:lineRule="auto"/>
        <w:ind w:right="1"/>
        <w:jc w:val="center"/>
        <w:rPr>
          <w:rFonts w:ascii="Trebuchet MS" w:hAnsi="Trebuchet MS" w:cs="Trebuchet MS"/>
          <w:b/>
          <w:bCs/>
          <w:sz w:val="24"/>
          <w:szCs w:val="24"/>
        </w:rPr>
      </w:pPr>
      <w:r w:rsidRPr="004D73F5">
        <w:fldChar w:fldCharType="end"/>
      </w:r>
    </w:p>
    <w:p w:rsidR="003B03CD" w:rsidRDefault="003B03CD" w:rsidP="00AC0995">
      <w:pPr>
        <w:spacing w:line="360" w:lineRule="auto"/>
        <w:ind w:right="1"/>
        <w:jc w:val="center"/>
        <w:rPr>
          <w:rFonts w:ascii="Trebuchet MS" w:hAnsi="Trebuchet MS" w:cs="Trebuchet MS"/>
          <w:b/>
          <w:bCs/>
          <w:sz w:val="24"/>
          <w:szCs w:val="24"/>
        </w:rPr>
        <w:sectPr w:rsidR="003B03CD" w:rsidSect="0015602F">
          <w:footerReference w:type="default" r:id="rId9"/>
          <w:pgSz w:w="11907" w:h="16840" w:code="9"/>
          <w:pgMar w:top="1417" w:right="1275" w:bottom="1417" w:left="1417" w:header="709" w:footer="709" w:gutter="0"/>
          <w:cols w:space="708" w:equalWidth="0">
            <w:col w:w="9215"/>
          </w:cols>
          <w:noEndnote/>
          <w:docGrid w:linePitch="272"/>
        </w:sectPr>
      </w:pPr>
    </w:p>
    <w:p w:rsidR="003B03CD" w:rsidRPr="00D26D10" w:rsidRDefault="003B03CD" w:rsidP="00AC0995">
      <w:pPr>
        <w:spacing w:line="360" w:lineRule="auto"/>
        <w:ind w:right="1"/>
        <w:jc w:val="center"/>
        <w:rPr>
          <w:b/>
          <w:bCs/>
          <w:sz w:val="24"/>
          <w:szCs w:val="24"/>
        </w:rPr>
      </w:pPr>
      <w:r w:rsidRPr="00D26D10">
        <w:rPr>
          <w:b/>
          <w:bCs/>
          <w:sz w:val="24"/>
          <w:szCs w:val="24"/>
        </w:rPr>
        <w:lastRenderedPageBreak/>
        <w:t>POSTANOWIENIA</w:t>
      </w:r>
    </w:p>
    <w:p w:rsidR="003B03CD" w:rsidRPr="00D26D10" w:rsidRDefault="003B03CD" w:rsidP="00AC0995">
      <w:pPr>
        <w:spacing w:line="360" w:lineRule="auto"/>
        <w:ind w:right="1"/>
        <w:jc w:val="center"/>
        <w:rPr>
          <w:b/>
          <w:bCs/>
          <w:sz w:val="24"/>
          <w:szCs w:val="24"/>
        </w:rPr>
      </w:pPr>
      <w:r w:rsidRPr="00D26D10">
        <w:rPr>
          <w:b/>
          <w:bCs/>
          <w:sz w:val="24"/>
          <w:szCs w:val="24"/>
        </w:rPr>
        <w:t>SPECYFIKACJI  ISTOTNYCH  WARUNKÓW  ZAMÓWIENIA</w:t>
      </w:r>
    </w:p>
    <w:p w:rsidR="003B03CD" w:rsidRPr="00D26D10" w:rsidRDefault="003B03CD" w:rsidP="00AC0995">
      <w:pPr>
        <w:spacing w:line="360" w:lineRule="auto"/>
        <w:ind w:right="1"/>
        <w:jc w:val="center"/>
        <w:rPr>
          <w:b/>
          <w:bCs/>
          <w:sz w:val="24"/>
          <w:szCs w:val="24"/>
        </w:rPr>
      </w:pPr>
      <w:r w:rsidRPr="00D26D10">
        <w:rPr>
          <w:b/>
          <w:bCs/>
          <w:sz w:val="24"/>
          <w:szCs w:val="24"/>
        </w:rPr>
        <w:t>(SIWZ)</w:t>
      </w:r>
    </w:p>
    <w:p w:rsidR="003B03CD" w:rsidRPr="00D2177F" w:rsidRDefault="003B03CD" w:rsidP="00F17564">
      <w:pPr>
        <w:jc w:val="both"/>
        <w:rPr>
          <w:rFonts w:ascii="Arial" w:hAnsi="Arial" w:cs="Arial"/>
        </w:rPr>
      </w:pPr>
    </w:p>
    <w:p w:rsidR="003B03CD" w:rsidRPr="007717F9" w:rsidRDefault="003B03CD" w:rsidP="0025365F">
      <w:pPr>
        <w:pStyle w:val="Nagwek3"/>
      </w:pPr>
      <w:bookmarkStart w:id="0" w:name="_Toc473019307"/>
      <w:bookmarkStart w:id="1" w:name="_Toc479252087"/>
      <w:bookmarkStart w:id="2" w:name="_Toc479252117"/>
      <w:r w:rsidRPr="007717F9">
        <w:t>ROZDZIAŁ I.</w:t>
      </w:r>
      <w:r w:rsidRPr="007717F9">
        <w:tab/>
      </w:r>
      <w:r w:rsidRPr="00713290">
        <w:t>ZAMAWIAJĄCY</w:t>
      </w:r>
      <w:r w:rsidRPr="007717F9">
        <w:t xml:space="preserve"> (NAZWA I </w:t>
      </w:r>
      <w:r w:rsidRPr="00285F36">
        <w:t>ADRES</w:t>
      </w:r>
      <w:r w:rsidRPr="007717F9">
        <w:t>)</w:t>
      </w:r>
      <w:bookmarkEnd w:id="0"/>
      <w:bookmarkEnd w:id="1"/>
      <w:bookmarkEnd w:id="2"/>
    </w:p>
    <w:p w:rsidR="003B03CD" w:rsidRPr="001E33EA" w:rsidRDefault="003B03CD" w:rsidP="00B8246F">
      <w:pPr>
        <w:tabs>
          <w:tab w:val="left" w:pos="567"/>
        </w:tabs>
        <w:spacing w:line="340" w:lineRule="exact"/>
        <w:jc w:val="both"/>
        <w:rPr>
          <w:sz w:val="22"/>
          <w:szCs w:val="22"/>
        </w:rPr>
      </w:pPr>
      <w:r w:rsidRPr="001E33EA">
        <w:rPr>
          <w:sz w:val="22"/>
          <w:szCs w:val="22"/>
        </w:rPr>
        <w:t>Główny Instytut Górnictwa</w:t>
      </w:r>
    </w:p>
    <w:p w:rsidR="003B03CD" w:rsidRPr="001E33EA" w:rsidRDefault="003B03CD" w:rsidP="00B8246F">
      <w:pPr>
        <w:tabs>
          <w:tab w:val="left" w:pos="567"/>
        </w:tabs>
        <w:spacing w:line="340" w:lineRule="exact"/>
        <w:jc w:val="both"/>
        <w:rPr>
          <w:sz w:val="22"/>
          <w:szCs w:val="22"/>
        </w:rPr>
      </w:pPr>
      <w:r w:rsidRPr="001E33EA">
        <w:rPr>
          <w:sz w:val="22"/>
          <w:szCs w:val="22"/>
        </w:rPr>
        <w:t>Plac Gwarków 1</w:t>
      </w:r>
    </w:p>
    <w:p w:rsidR="003B03CD" w:rsidRPr="001E33EA" w:rsidRDefault="003B03CD" w:rsidP="00B8246F">
      <w:pPr>
        <w:tabs>
          <w:tab w:val="left" w:pos="567"/>
        </w:tabs>
        <w:spacing w:line="340" w:lineRule="exact"/>
        <w:jc w:val="both"/>
        <w:rPr>
          <w:sz w:val="22"/>
          <w:szCs w:val="22"/>
        </w:rPr>
      </w:pPr>
      <w:r w:rsidRPr="001E33EA">
        <w:rPr>
          <w:sz w:val="22"/>
          <w:szCs w:val="22"/>
        </w:rPr>
        <w:t>40-166 Katowice</w:t>
      </w:r>
    </w:p>
    <w:p w:rsidR="003B03CD" w:rsidRPr="001E33EA" w:rsidRDefault="003B03CD" w:rsidP="00B8246F">
      <w:pPr>
        <w:tabs>
          <w:tab w:val="left" w:pos="567"/>
        </w:tabs>
        <w:spacing w:line="340" w:lineRule="exact"/>
        <w:jc w:val="both"/>
        <w:rPr>
          <w:sz w:val="22"/>
          <w:szCs w:val="22"/>
        </w:rPr>
      </w:pPr>
      <w:r w:rsidRPr="001E33EA">
        <w:rPr>
          <w:sz w:val="22"/>
          <w:szCs w:val="22"/>
        </w:rPr>
        <w:t>zwany dalej „Zamawiającym”</w:t>
      </w:r>
    </w:p>
    <w:p w:rsidR="003B03CD" w:rsidRPr="007717F9" w:rsidRDefault="003B03CD" w:rsidP="0025365F">
      <w:pPr>
        <w:pStyle w:val="Nagwek3"/>
      </w:pPr>
      <w:bookmarkStart w:id="3" w:name="_Toc473019308"/>
      <w:bookmarkStart w:id="4" w:name="_Toc479252088"/>
      <w:bookmarkStart w:id="5" w:name="_Toc479252118"/>
      <w:r w:rsidRPr="007717F9">
        <w:t>ROZDZIAŁ II.</w:t>
      </w:r>
      <w:r w:rsidRPr="007717F9">
        <w:tab/>
        <w:t>TRYB UDZIELENIA ZAMÓWIENIA PUBLICZNEGO</w:t>
      </w:r>
      <w:bookmarkEnd w:id="3"/>
      <w:bookmarkEnd w:id="4"/>
      <w:bookmarkEnd w:id="5"/>
    </w:p>
    <w:p w:rsidR="003B03CD" w:rsidRPr="00D26D10" w:rsidRDefault="003B03CD" w:rsidP="007E5C7C">
      <w:pPr>
        <w:spacing w:line="360" w:lineRule="exact"/>
        <w:jc w:val="both"/>
        <w:rPr>
          <w:sz w:val="22"/>
          <w:szCs w:val="22"/>
        </w:rPr>
      </w:pPr>
      <w:r w:rsidRPr="00F94CBC">
        <w:rPr>
          <w:sz w:val="22"/>
          <w:szCs w:val="22"/>
        </w:rPr>
        <w:t xml:space="preserve">Postępowanie prowadzone jest w trybie </w:t>
      </w:r>
      <w:r w:rsidRPr="00F94CBC">
        <w:rPr>
          <w:b/>
          <w:bCs/>
          <w:sz w:val="22"/>
          <w:szCs w:val="22"/>
          <w:u w:val="single"/>
        </w:rPr>
        <w:t>przetargu nieograniczonego</w:t>
      </w:r>
      <w:r w:rsidRPr="00F94CBC">
        <w:rPr>
          <w:sz w:val="22"/>
          <w:szCs w:val="22"/>
        </w:rPr>
        <w:t xml:space="preserve"> zgodnie z ustawą z dnia 29 stycznia 2004 r. Prawo zamówień publicznych (tekst jednolity Dz. U. z 2015 r. poz. 2164 z późn. zm.) zwaną w dalszej części „ustawą”. W sprawach nieuregulowanych zapisami niniejszej SIWZ, stosuje się przepisy wspomnianej ustawy.</w:t>
      </w:r>
    </w:p>
    <w:p w:rsidR="003B03CD" w:rsidRPr="007717F9" w:rsidRDefault="003B03CD" w:rsidP="0025365F">
      <w:pPr>
        <w:pStyle w:val="Nagwek3"/>
      </w:pPr>
      <w:bookmarkStart w:id="6" w:name="_Toc473019309"/>
      <w:bookmarkStart w:id="7" w:name="_Toc479252089"/>
      <w:bookmarkStart w:id="8" w:name="_Toc479252119"/>
      <w:r w:rsidRPr="007717F9">
        <w:t>ROZDZIAŁ III.</w:t>
      </w:r>
      <w:r w:rsidRPr="007717F9">
        <w:tab/>
        <w:t>OPIS PRZEDMIOTU ZAMÓWIENIA</w:t>
      </w:r>
      <w:bookmarkEnd w:id="6"/>
      <w:bookmarkEnd w:id="7"/>
      <w:bookmarkEnd w:id="8"/>
    </w:p>
    <w:p w:rsidR="00D70716" w:rsidRPr="00D70716" w:rsidRDefault="00D70716" w:rsidP="00D70716">
      <w:pPr>
        <w:numPr>
          <w:ilvl w:val="0"/>
          <w:numId w:val="69"/>
        </w:numPr>
        <w:tabs>
          <w:tab w:val="left" w:pos="0"/>
        </w:tabs>
        <w:autoSpaceDE w:val="0"/>
        <w:autoSpaceDN w:val="0"/>
        <w:adjustRightInd w:val="0"/>
        <w:spacing w:line="360" w:lineRule="exact"/>
        <w:jc w:val="both"/>
        <w:rPr>
          <w:b/>
          <w:color w:val="000000"/>
          <w:kern w:val="1"/>
          <w:sz w:val="22"/>
          <w:szCs w:val="22"/>
          <w:lang w:eastAsia="hi-IN" w:bidi="hi-IN"/>
        </w:rPr>
      </w:pPr>
      <w:r w:rsidRPr="00D70716">
        <w:rPr>
          <w:b/>
          <w:color w:val="000000"/>
          <w:kern w:val="1"/>
          <w:sz w:val="22"/>
          <w:szCs w:val="22"/>
          <w:lang w:eastAsia="hi-IN" w:bidi="hi-IN"/>
        </w:rPr>
        <w:t xml:space="preserve">Pobieranie próbek </w:t>
      </w:r>
    </w:p>
    <w:p w:rsidR="00D70716" w:rsidRDefault="00D70716" w:rsidP="00D70716">
      <w:pPr>
        <w:tabs>
          <w:tab w:val="left" w:pos="0"/>
        </w:tabs>
        <w:autoSpaceDE w:val="0"/>
        <w:autoSpaceDN w:val="0"/>
        <w:adjustRightInd w:val="0"/>
        <w:spacing w:line="360" w:lineRule="exact"/>
        <w:jc w:val="both"/>
        <w:rPr>
          <w:b/>
          <w:i/>
          <w:color w:val="000000"/>
          <w:kern w:val="1"/>
          <w:sz w:val="22"/>
          <w:szCs w:val="22"/>
          <w:lang w:eastAsia="hi-IN" w:bidi="hi-IN"/>
        </w:rPr>
      </w:pPr>
    </w:p>
    <w:p w:rsidR="00D70716" w:rsidRPr="00D70716" w:rsidRDefault="00D70716" w:rsidP="00D70716">
      <w:pPr>
        <w:tabs>
          <w:tab w:val="left" w:pos="0"/>
        </w:tabs>
        <w:autoSpaceDE w:val="0"/>
        <w:autoSpaceDN w:val="0"/>
        <w:adjustRightInd w:val="0"/>
        <w:spacing w:line="360" w:lineRule="exact"/>
        <w:jc w:val="both"/>
        <w:rPr>
          <w:b/>
          <w:i/>
          <w:color w:val="000000"/>
          <w:kern w:val="1"/>
          <w:sz w:val="22"/>
          <w:szCs w:val="22"/>
          <w:lang w:eastAsia="hi-IN" w:bidi="hi-IN"/>
        </w:rPr>
      </w:pPr>
      <w:r w:rsidRPr="00D70716">
        <w:rPr>
          <w:b/>
          <w:i/>
          <w:color w:val="000000"/>
          <w:kern w:val="1"/>
          <w:sz w:val="22"/>
          <w:szCs w:val="22"/>
          <w:lang w:eastAsia="hi-IN" w:bidi="hi-IN"/>
        </w:rPr>
        <w:t>Wody morskie, przejściowe i przybrzeżne;</w:t>
      </w:r>
    </w:p>
    <w:p w:rsidR="00D70716" w:rsidRPr="00D70716" w:rsidRDefault="00D70716" w:rsidP="00D70716">
      <w:pPr>
        <w:tabs>
          <w:tab w:val="left" w:pos="0"/>
        </w:tabs>
        <w:autoSpaceDE w:val="0"/>
        <w:autoSpaceDN w:val="0"/>
        <w:adjustRightInd w:val="0"/>
        <w:spacing w:line="360" w:lineRule="exact"/>
        <w:jc w:val="both"/>
        <w:rPr>
          <w:color w:val="000000"/>
          <w:kern w:val="1"/>
          <w:sz w:val="22"/>
          <w:szCs w:val="22"/>
          <w:lang w:eastAsia="hi-IN" w:bidi="hi-IN"/>
        </w:rPr>
      </w:pPr>
      <w:r w:rsidRPr="00D70716">
        <w:rPr>
          <w:color w:val="000000"/>
          <w:kern w:val="1"/>
          <w:sz w:val="22"/>
          <w:szCs w:val="22"/>
          <w:lang w:eastAsia="hi-IN" w:bidi="hi-IN"/>
        </w:rPr>
        <w:t xml:space="preserve">Próbki wód mają być pobrane z powierzchni oraz z głębokości około 2 metrów ponad dnem. </w:t>
      </w:r>
      <w:del w:id="9" w:author="MWysocka" w:date="2017-07-21T11:47:00Z">
        <w:r w:rsidRPr="00D70716" w:rsidDel="00625F9E">
          <w:rPr>
            <w:color w:val="000000"/>
            <w:kern w:val="1"/>
            <w:sz w:val="22"/>
            <w:szCs w:val="22"/>
            <w:lang w:eastAsia="hi-IN" w:bidi="hi-IN"/>
          </w:rPr>
          <w:delText xml:space="preserve">Równoległe </w:delText>
        </w:r>
      </w:del>
      <w:ins w:id="10" w:author="MWysocka" w:date="2017-07-21T11:47:00Z">
        <w:r w:rsidR="00625F9E" w:rsidRPr="00D70716">
          <w:rPr>
            <w:color w:val="000000"/>
            <w:kern w:val="1"/>
            <w:sz w:val="22"/>
            <w:szCs w:val="22"/>
            <w:lang w:eastAsia="hi-IN" w:bidi="hi-IN"/>
          </w:rPr>
          <w:t>Równoleg</w:t>
        </w:r>
        <w:r w:rsidR="00625F9E">
          <w:rPr>
            <w:color w:val="000000"/>
            <w:kern w:val="1"/>
            <w:sz w:val="22"/>
            <w:szCs w:val="22"/>
            <w:lang w:eastAsia="hi-IN" w:bidi="hi-IN"/>
          </w:rPr>
          <w:t>l</w:t>
        </w:r>
        <w:r w:rsidR="00625F9E" w:rsidRPr="00D70716">
          <w:rPr>
            <w:color w:val="000000"/>
            <w:kern w:val="1"/>
            <w:sz w:val="22"/>
            <w:szCs w:val="22"/>
            <w:lang w:eastAsia="hi-IN" w:bidi="hi-IN"/>
          </w:rPr>
          <w:t xml:space="preserve">e </w:t>
        </w:r>
      </w:ins>
      <w:r w:rsidRPr="00D70716">
        <w:rPr>
          <w:color w:val="000000"/>
          <w:kern w:val="1"/>
          <w:sz w:val="22"/>
          <w:szCs w:val="22"/>
          <w:lang w:eastAsia="hi-IN" w:bidi="hi-IN"/>
        </w:rPr>
        <w:t xml:space="preserve">z pobraniem próbek wody wykonane zostaną pomiary zasolenia na poziomach, z których pochodzą próbki oraz profil temperaturowy w punkcie pobrania próbek. W sumie ma być pobranych </w:t>
      </w:r>
      <w:r w:rsidRPr="00D70716">
        <w:rPr>
          <w:b/>
          <w:i/>
          <w:color w:val="000000"/>
          <w:kern w:val="1"/>
          <w:sz w:val="22"/>
          <w:szCs w:val="22"/>
          <w:lang w:eastAsia="hi-IN" w:bidi="hi-IN"/>
        </w:rPr>
        <w:t>28 próbek wód</w:t>
      </w:r>
      <w:r w:rsidRPr="00D70716">
        <w:rPr>
          <w:color w:val="000000"/>
          <w:kern w:val="1"/>
          <w:sz w:val="22"/>
          <w:szCs w:val="22"/>
          <w:lang w:eastAsia="hi-IN" w:bidi="hi-IN"/>
        </w:rPr>
        <w:t xml:space="preserve">. Minimalna objętość każdej próbki to 20 litrów. </w:t>
      </w:r>
    </w:p>
    <w:p w:rsidR="00D70716" w:rsidRPr="00D70716" w:rsidRDefault="00D70716" w:rsidP="00D70716">
      <w:pPr>
        <w:tabs>
          <w:tab w:val="left" w:pos="0"/>
        </w:tabs>
        <w:autoSpaceDE w:val="0"/>
        <w:autoSpaceDN w:val="0"/>
        <w:adjustRightInd w:val="0"/>
        <w:spacing w:line="360" w:lineRule="exact"/>
        <w:jc w:val="both"/>
        <w:rPr>
          <w:color w:val="000000"/>
          <w:kern w:val="1"/>
          <w:sz w:val="22"/>
          <w:szCs w:val="22"/>
          <w:lang w:eastAsia="hi-IN" w:bidi="hi-IN"/>
        </w:rPr>
      </w:pPr>
    </w:p>
    <w:p w:rsidR="00D70716" w:rsidRPr="00D70716" w:rsidRDefault="00D70716" w:rsidP="00D70716">
      <w:pPr>
        <w:tabs>
          <w:tab w:val="left" w:pos="0"/>
        </w:tabs>
        <w:autoSpaceDE w:val="0"/>
        <w:autoSpaceDN w:val="0"/>
        <w:adjustRightInd w:val="0"/>
        <w:spacing w:line="360" w:lineRule="exact"/>
        <w:jc w:val="both"/>
        <w:rPr>
          <w:b/>
          <w:i/>
          <w:color w:val="000000"/>
          <w:kern w:val="1"/>
          <w:sz w:val="22"/>
          <w:szCs w:val="22"/>
          <w:lang w:eastAsia="hi-IN" w:bidi="hi-IN"/>
        </w:rPr>
      </w:pPr>
      <w:r w:rsidRPr="00D70716">
        <w:rPr>
          <w:b/>
          <w:i/>
          <w:color w:val="000000"/>
          <w:kern w:val="1"/>
          <w:sz w:val="22"/>
          <w:szCs w:val="22"/>
          <w:lang w:eastAsia="hi-IN" w:bidi="hi-IN"/>
        </w:rPr>
        <w:t>Osady denne:</w:t>
      </w:r>
    </w:p>
    <w:p w:rsidR="00D70716" w:rsidRPr="00D70716" w:rsidRDefault="00D70716" w:rsidP="00D70716">
      <w:pPr>
        <w:tabs>
          <w:tab w:val="left" w:pos="0"/>
        </w:tabs>
        <w:autoSpaceDE w:val="0"/>
        <w:autoSpaceDN w:val="0"/>
        <w:adjustRightInd w:val="0"/>
        <w:spacing w:line="360" w:lineRule="exact"/>
        <w:jc w:val="both"/>
        <w:rPr>
          <w:color w:val="000000"/>
          <w:kern w:val="1"/>
          <w:sz w:val="22"/>
          <w:szCs w:val="22"/>
          <w:lang w:eastAsia="hi-IN" w:bidi="hi-IN"/>
        </w:rPr>
      </w:pPr>
      <w:r w:rsidRPr="00D70716">
        <w:rPr>
          <w:color w:val="000000"/>
          <w:kern w:val="1"/>
          <w:sz w:val="22"/>
          <w:szCs w:val="22"/>
          <w:lang w:eastAsia="hi-IN" w:bidi="hi-IN"/>
        </w:rPr>
        <w:t>Próbki osadów mają być pobrane w postaci rdzeni do głębokości 19 cm. Rdzenie mają być podzielone na warstwy o grubości 1 cm do głębokości 5 cm (pięć warstw) oraz o grubości 2 cm poniżej 5 cm do 19 cm. Uzyskane próbki z 12 warstw:</w:t>
      </w:r>
    </w:p>
    <w:p w:rsidR="00D70716" w:rsidRPr="00D70716" w:rsidRDefault="00D70716" w:rsidP="00D70716">
      <w:pPr>
        <w:tabs>
          <w:tab w:val="left" w:pos="0"/>
        </w:tabs>
        <w:autoSpaceDE w:val="0"/>
        <w:autoSpaceDN w:val="0"/>
        <w:adjustRightInd w:val="0"/>
        <w:spacing w:line="360" w:lineRule="exact"/>
        <w:jc w:val="both"/>
        <w:rPr>
          <w:color w:val="000000"/>
          <w:kern w:val="1"/>
          <w:sz w:val="22"/>
          <w:szCs w:val="22"/>
          <w:lang w:eastAsia="hi-IN" w:bidi="hi-IN"/>
        </w:rPr>
      </w:pPr>
      <w:r w:rsidRPr="00D70716">
        <w:rPr>
          <w:color w:val="000000"/>
          <w:kern w:val="1"/>
          <w:sz w:val="22"/>
          <w:szCs w:val="22"/>
          <w:lang w:eastAsia="hi-IN" w:bidi="hi-IN"/>
        </w:rPr>
        <w:t xml:space="preserve"> 0-1, 1-2, 2-3, 3-4, 4-5, 5-7, 7-9, 9-11,11-13,13-15,15-17,17-19  </w:t>
      </w:r>
    </w:p>
    <w:p w:rsidR="00D70716" w:rsidRPr="00D70716" w:rsidRDefault="00D70716" w:rsidP="00D70716">
      <w:pPr>
        <w:tabs>
          <w:tab w:val="left" w:pos="0"/>
        </w:tabs>
        <w:autoSpaceDE w:val="0"/>
        <w:autoSpaceDN w:val="0"/>
        <w:adjustRightInd w:val="0"/>
        <w:spacing w:line="360" w:lineRule="exact"/>
        <w:jc w:val="both"/>
        <w:rPr>
          <w:color w:val="000000"/>
          <w:kern w:val="1"/>
          <w:sz w:val="22"/>
          <w:szCs w:val="22"/>
          <w:lang w:eastAsia="hi-IN" w:bidi="hi-IN"/>
        </w:rPr>
      </w:pPr>
      <w:r w:rsidRPr="00D70716">
        <w:rPr>
          <w:color w:val="000000"/>
          <w:kern w:val="1"/>
          <w:sz w:val="22"/>
          <w:szCs w:val="22"/>
          <w:lang w:eastAsia="hi-IN" w:bidi="hi-IN"/>
        </w:rPr>
        <w:t xml:space="preserve">powinny mieć objętość minimum 100 cm sześciennych po wysuszeniu osadu do stałej masy. W związku z powyższym, w zależności od zastosowanego próbnika wymagane będzie pobranie kilku rdzeni dla jednego punktu pobierania próbek i uśrednienie poszczególnych warstw. </w:t>
      </w:r>
    </w:p>
    <w:p w:rsidR="00D70716" w:rsidRPr="00D70716" w:rsidRDefault="00D70716" w:rsidP="00D70716">
      <w:pPr>
        <w:tabs>
          <w:tab w:val="left" w:pos="0"/>
        </w:tabs>
        <w:autoSpaceDE w:val="0"/>
        <w:autoSpaceDN w:val="0"/>
        <w:adjustRightInd w:val="0"/>
        <w:spacing w:line="360" w:lineRule="exact"/>
        <w:jc w:val="both"/>
        <w:rPr>
          <w:color w:val="000000"/>
          <w:kern w:val="1"/>
          <w:sz w:val="22"/>
          <w:szCs w:val="22"/>
          <w:lang w:eastAsia="hi-IN" w:bidi="hi-IN"/>
        </w:rPr>
      </w:pPr>
      <w:r w:rsidRPr="00D70716">
        <w:rPr>
          <w:color w:val="000000"/>
          <w:kern w:val="1"/>
          <w:sz w:val="22"/>
          <w:szCs w:val="22"/>
          <w:lang w:eastAsia="hi-IN" w:bidi="hi-IN"/>
        </w:rPr>
        <w:t xml:space="preserve">Dodatkowo, w każdym punkcie należy pobrać  jeden rdzeń, który zostanie uśredniony w całości. Minimalna objętość uśrednionej próbki to 100 cm sześciennych wysuszonego do stałej masy osadu. </w:t>
      </w:r>
    </w:p>
    <w:p w:rsidR="00D70716" w:rsidRPr="00D70716" w:rsidRDefault="00D70716" w:rsidP="00D70716">
      <w:pPr>
        <w:tabs>
          <w:tab w:val="left" w:pos="0"/>
        </w:tabs>
        <w:autoSpaceDE w:val="0"/>
        <w:autoSpaceDN w:val="0"/>
        <w:adjustRightInd w:val="0"/>
        <w:spacing w:line="360" w:lineRule="exact"/>
        <w:jc w:val="both"/>
        <w:rPr>
          <w:color w:val="000000"/>
          <w:kern w:val="1"/>
          <w:sz w:val="22"/>
          <w:szCs w:val="22"/>
          <w:lang w:eastAsia="hi-IN" w:bidi="hi-IN"/>
        </w:rPr>
      </w:pPr>
      <w:r w:rsidRPr="00D70716">
        <w:rPr>
          <w:color w:val="000000"/>
          <w:kern w:val="1"/>
          <w:sz w:val="22"/>
          <w:szCs w:val="22"/>
          <w:lang w:eastAsia="hi-IN" w:bidi="hi-IN"/>
        </w:rPr>
        <w:t xml:space="preserve">W rezultacie dla każdego punktu pobrania próbek osadów  powinno być dostarczonych  12 próbek z poszczególnych warstw oraz jedna próbka uśredniona </w:t>
      </w:r>
    </w:p>
    <w:p w:rsidR="00D70716" w:rsidRPr="00D70716" w:rsidRDefault="00D70716" w:rsidP="00D70716">
      <w:pPr>
        <w:tabs>
          <w:tab w:val="left" w:pos="0"/>
        </w:tabs>
        <w:autoSpaceDE w:val="0"/>
        <w:autoSpaceDN w:val="0"/>
        <w:adjustRightInd w:val="0"/>
        <w:spacing w:line="360" w:lineRule="exact"/>
        <w:jc w:val="both"/>
        <w:rPr>
          <w:b/>
          <w:i/>
          <w:color w:val="000000"/>
          <w:kern w:val="1"/>
          <w:sz w:val="22"/>
          <w:szCs w:val="22"/>
          <w:lang w:eastAsia="hi-IN" w:bidi="hi-IN"/>
        </w:rPr>
      </w:pPr>
      <w:r w:rsidRPr="00D70716">
        <w:rPr>
          <w:color w:val="000000"/>
          <w:kern w:val="1"/>
          <w:sz w:val="22"/>
          <w:szCs w:val="22"/>
          <w:lang w:eastAsia="hi-IN" w:bidi="hi-IN"/>
        </w:rPr>
        <w:t xml:space="preserve">W sumie </w:t>
      </w:r>
      <w:r w:rsidRPr="00D70716">
        <w:rPr>
          <w:b/>
          <w:i/>
          <w:color w:val="000000"/>
          <w:kern w:val="1"/>
          <w:sz w:val="22"/>
          <w:szCs w:val="22"/>
          <w:lang w:eastAsia="hi-IN" w:bidi="hi-IN"/>
        </w:rPr>
        <w:t>dla 14 punktów pobrania</w:t>
      </w:r>
      <w:r w:rsidRPr="00D70716">
        <w:rPr>
          <w:color w:val="000000"/>
          <w:kern w:val="1"/>
          <w:sz w:val="22"/>
          <w:szCs w:val="22"/>
          <w:lang w:eastAsia="hi-IN" w:bidi="hi-IN"/>
        </w:rPr>
        <w:t xml:space="preserve"> próbek powinno być dostarczonych </w:t>
      </w:r>
      <w:r w:rsidRPr="00D70716">
        <w:rPr>
          <w:b/>
          <w:i/>
          <w:color w:val="000000"/>
          <w:kern w:val="1"/>
          <w:sz w:val="22"/>
          <w:szCs w:val="22"/>
          <w:lang w:eastAsia="hi-IN" w:bidi="hi-IN"/>
        </w:rPr>
        <w:t>168 próbek poszczególnych warstw i 14</w:t>
      </w:r>
      <w:r w:rsidR="00625F9E">
        <w:rPr>
          <w:b/>
          <w:i/>
          <w:color w:val="000000"/>
          <w:kern w:val="1"/>
          <w:sz w:val="22"/>
          <w:szCs w:val="22"/>
          <w:lang w:eastAsia="hi-IN" w:bidi="hi-IN"/>
        </w:rPr>
        <w:t xml:space="preserve"> </w:t>
      </w:r>
      <w:r w:rsidRPr="00D70716">
        <w:rPr>
          <w:b/>
          <w:i/>
          <w:color w:val="000000"/>
          <w:kern w:val="1"/>
          <w:sz w:val="22"/>
          <w:szCs w:val="22"/>
          <w:lang w:eastAsia="hi-IN" w:bidi="hi-IN"/>
        </w:rPr>
        <w:t xml:space="preserve"> próbek uśrednionych z całości rdzeni 0-19 cm. </w:t>
      </w:r>
    </w:p>
    <w:p w:rsidR="00D70716" w:rsidRPr="00D70716" w:rsidRDefault="00D70716" w:rsidP="00D70716">
      <w:pPr>
        <w:tabs>
          <w:tab w:val="left" w:pos="0"/>
        </w:tabs>
        <w:autoSpaceDE w:val="0"/>
        <w:autoSpaceDN w:val="0"/>
        <w:adjustRightInd w:val="0"/>
        <w:spacing w:line="360" w:lineRule="exact"/>
        <w:jc w:val="both"/>
        <w:rPr>
          <w:b/>
          <w:i/>
          <w:color w:val="000000"/>
          <w:kern w:val="1"/>
          <w:sz w:val="22"/>
          <w:szCs w:val="22"/>
          <w:lang w:eastAsia="hi-IN" w:bidi="hi-IN"/>
        </w:rPr>
      </w:pPr>
    </w:p>
    <w:p w:rsidR="00D70716" w:rsidRPr="00D70716" w:rsidRDefault="00D70716" w:rsidP="00D70716">
      <w:pPr>
        <w:tabs>
          <w:tab w:val="left" w:pos="0"/>
        </w:tabs>
        <w:autoSpaceDE w:val="0"/>
        <w:autoSpaceDN w:val="0"/>
        <w:adjustRightInd w:val="0"/>
        <w:spacing w:line="340" w:lineRule="exact"/>
        <w:jc w:val="both"/>
        <w:rPr>
          <w:b/>
          <w:i/>
          <w:color w:val="000000"/>
          <w:kern w:val="1"/>
          <w:sz w:val="22"/>
          <w:szCs w:val="22"/>
          <w:lang w:eastAsia="hi-IN" w:bidi="hi-IN"/>
        </w:rPr>
      </w:pPr>
      <w:r w:rsidRPr="00D70716">
        <w:rPr>
          <w:b/>
          <w:i/>
          <w:color w:val="000000"/>
          <w:kern w:val="1"/>
          <w:sz w:val="22"/>
          <w:szCs w:val="22"/>
          <w:lang w:eastAsia="hi-IN" w:bidi="hi-IN"/>
        </w:rPr>
        <w:t>Fitobentos</w:t>
      </w:r>
    </w:p>
    <w:p w:rsidR="00D70716" w:rsidRPr="00D70716" w:rsidRDefault="00D70716" w:rsidP="00D70716">
      <w:pPr>
        <w:tabs>
          <w:tab w:val="left" w:pos="0"/>
        </w:tabs>
        <w:autoSpaceDE w:val="0"/>
        <w:autoSpaceDN w:val="0"/>
        <w:adjustRightInd w:val="0"/>
        <w:spacing w:line="340" w:lineRule="exact"/>
        <w:jc w:val="both"/>
        <w:rPr>
          <w:color w:val="000000"/>
          <w:kern w:val="1"/>
          <w:sz w:val="22"/>
          <w:szCs w:val="22"/>
          <w:lang w:eastAsia="hi-IN" w:bidi="hi-IN"/>
        </w:rPr>
      </w:pPr>
      <w:r w:rsidRPr="00D70716">
        <w:rPr>
          <w:color w:val="000000"/>
          <w:kern w:val="1"/>
          <w:sz w:val="22"/>
          <w:szCs w:val="22"/>
          <w:lang w:eastAsia="hi-IN" w:bidi="hi-IN"/>
        </w:rPr>
        <w:t xml:space="preserve">Pobranie </w:t>
      </w:r>
      <w:r w:rsidRPr="00D70716">
        <w:rPr>
          <w:b/>
          <w:i/>
          <w:color w:val="000000"/>
          <w:kern w:val="1"/>
          <w:sz w:val="22"/>
          <w:szCs w:val="22"/>
          <w:lang w:eastAsia="hi-IN" w:bidi="hi-IN"/>
        </w:rPr>
        <w:t>4 próbek</w:t>
      </w:r>
      <w:r w:rsidRPr="00D70716">
        <w:rPr>
          <w:color w:val="000000"/>
          <w:kern w:val="1"/>
          <w:sz w:val="22"/>
          <w:szCs w:val="22"/>
          <w:lang w:eastAsia="hi-IN" w:bidi="hi-IN"/>
        </w:rPr>
        <w:t xml:space="preserve"> fitobentosu. Dopuszcza się pobranie uśrednionej  próbki  zawierającej kilka gatunków organizmów tworzących fitobentos. Pobierający zidentyfikuje poszczególne gatunki i oszacuje ich udział procentowy w całej próbce. Minimalna wielkość pojedynczej próbki to 100 cm sześciennych po wysuszeniu do stałej masy. Pobierający wskaże granice obszaru, gdzie były pobrane próbki. </w:t>
      </w:r>
    </w:p>
    <w:p w:rsidR="00D70716" w:rsidRPr="00D70716" w:rsidRDefault="00D70716" w:rsidP="00D70716">
      <w:pPr>
        <w:tabs>
          <w:tab w:val="left" w:pos="0"/>
        </w:tabs>
        <w:autoSpaceDE w:val="0"/>
        <w:autoSpaceDN w:val="0"/>
        <w:adjustRightInd w:val="0"/>
        <w:spacing w:line="340" w:lineRule="exact"/>
        <w:jc w:val="both"/>
        <w:rPr>
          <w:b/>
          <w:i/>
          <w:color w:val="000000"/>
          <w:kern w:val="1"/>
          <w:sz w:val="22"/>
          <w:szCs w:val="22"/>
          <w:lang w:eastAsia="hi-IN" w:bidi="hi-IN"/>
        </w:rPr>
      </w:pPr>
      <w:r w:rsidRPr="00D70716">
        <w:rPr>
          <w:b/>
          <w:i/>
          <w:color w:val="000000"/>
          <w:kern w:val="1"/>
          <w:sz w:val="22"/>
          <w:szCs w:val="22"/>
          <w:lang w:eastAsia="hi-IN" w:bidi="hi-IN"/>
        </w:rPr>
        <w:t>Zoobentos</w:t>
      </w:r>
    </w:p>
    <w:p w:rsidR="00D70716" w:rsidRPr="00D70716" w:rsidRDefault="00D70716" w:rsidP="00D70716">
      <w:pPr>
        <w:tabs>
          <w:tab w:val="left" w:pos="0"/>
        </w:tabs>
        <w:autoSpaceDE w:val="0"/>
        <w:autoSpaceDN w:val="0"/>
        <w:adjustRightInd w:val="0"/>
        <w:spacing w:line="340" w:lineRule="exact"/>
        <w:jc w:val="both"/>
        <w:rPr>
          <w:color w:val="000000"/>
          <w:kern w:val="1"/>
          <w:sz w:val="22"/>
          <w:szCs w:val="22"/>
          <w:lang w:eastAsia="hi-IN" w:bidi="hi-IN"/>
        </w:rPr>
      </w:pPr>
      <w:r w:rsidRPr="00D70716">
        <w:rPr>
          <w:color w:val="000000"/>
          <w:kern w:val="1"/>
          <w:sz w:val="22"/>
          <w:szCs w:val="22"/>
          <w:lang w:eastAsia="hi-IN" w:bidi="hi-IN"/>
        </w:rPr>
        <w:t xml:space="preserve">Pobranie </w:t>
      </w:r>
      <w:r w:rsidRPr="00D70716">
        <w:rPr>
          <w:b/>
          <w:i/>
          <w:color w:val="000000"/>
          <w:kern w:val="1"/>
          <w:sz w:val="22"/>
          <w:szCs w:val="22"/>
          <w:lang w:eastAsia="hi-IN" w:bidi="hi-IN"/>
        </w:rPr>
        <w:t>2 próbek</w:t>
      </w:r>
      <w:r w:rsidRPr="00D70716">
        <w:rPr>
          <w:color w:val="000000"/>
          <w:kern w:val="1"/>
          <w:sz w:val="22"/>
          <w:szCs w:val="22"/>
          <w:lang w:eastAsia="hi-IN" w:bidi="hi-IN"/>
        </w:rPr>
        <w:t xml:space="preserve"> zoobentosu. Dopuszcza się pobranie uśrednionej  próbki  zawierającej kilka gatunków organizmów tworzących zoobentos.  Pobierający zidentyfikuje poszczególne gatunki </w:t>
      </w:r>
      <w:r w:rsidRPr="00D70716">
        <w:rPr>
          <w:sz w:val="24"/>
          <w:szCs w:val="24"/>
          <w:lang w:eastAsia="hi-IN" w:bidi="hi-IN"/>
        </w:rPr>
        <w:t>i</w:t>
      </w:r>
      <w:r w:rsidRPr="00D70716">
        <w:rPr>
          <w:sz w:val="24"/>
          <w:szCs w:val="24"/>
        </w:rPr>
        <w:t> </w:t>
      </w:r>
      <w:r w:rsidRPr="00D70716">
        <w:rPr>
          <w:sz w:val="24"/>
          <w:szCs w:val="24"/>
          <w:lang w:eastAsia="hi-IN" w:bidi="hi-IN"/>
        </w:rPr>
        <w:t>oszacuje</w:t>
      </w:r>
      <w:r w:rsidRPr="00D70716">
        <w:rPr>
          <w:color w:val="000000"/>
          <w:kern w:val="1"/>
          <w:sz w:val="22"/>
          <w:szCs w:val="22"/>
          <w:lang w:eastAsia="hi-IN" w:bidi="hi-IN"/>
        </w:rPr>
        <w:t xml:space="preserve"> ich udział procentowy w całej próbce. Minimalna wielkość pojedynczej próbki to 100 cm sześciennych po wysuszeniu do stałej masy.  Pobierający wskaże granice obszaru, gdzie były pobrane próbki. </w:t>
      </w:r>
    </w:p>
    <w:p w:rsidR="00D70716" w:rsidRPr="00D70716" w:rsidRDefault="00D70716" w:rsidP="00D70716">
      <w:pPr>
        <w:tabs>
          <w:tab w:val="left" w:pos="0"/>
        </w:tabs>
        <w:autoSpaceDE w:val="0"/>
        <w:autoSpaceDN w:val="0"/>
        <w:adjustRightInd w:val="0"/>
        <w:spacing w:line="340" w:lineRule="exact"/>
        <w:jc w:val="both"/>
        <w:rPr>
          <w:b/>
          <w:i/>
          <w:color w:val="000000"/>
          <w:kern w:val="1"/>
          <w:sz w:val="22"/>
          <w:szCs w:val="22"/>
          <w:lang w:eastAsia="hi-IN" w:bidi="hi-IN"/>
        </w:rPr>
      </w:pPr>
      <w:r w:rsidRPr="00D70716">
        <w:rPr>
          <w:b/>
          <w:i/>
          <w:color w:val="000000"/>
          <w:kern w:val="1"/>
          <w:sz w:val="22"/>
          <w:szCs w:val="22"/>
          <w:lang w:eastAsia="hi-IN" w:bidi="hi-IN"/>
        </w:rPr>
        <w:t>Ryby</w:t>
      </w:r>
    </w:p>
    <w:p w:rsidR="00D70716" w:rsidRPr="00D70716" w:rsidRDefault="00D70716" w:rsidP="00D70716">
      <w:pPr>
        <w:tabs>
          <w:tab w:val="left" w:pos="0"/>
        </w:tabs>
        <w:autoSpaceDE w:val="0"/>
        <w:autoSpaceDN w:val="0"/>
        <w:adjustRightInd w:val="0"/>
        <w:spacing w:line="340" w:lineRule="exact"/>
        <w:jc w:val="both"/>
        <w:rPr>
          <w:color w:val="000000"/>
          <w:kern w:val="1"/>
          <w:sz w:val="22"/>
          <w:szCs w:val="22"/>
          <w:lang w:eastAsia="hi-IN" w:bidi="hi-IN"/>
        </w:rPr>
      </w:pPr>
      <w:r w:rsidRPr="00D70716">
        <w:rPr>
          <w:color w:val="000000"/>
          <w:kern w:val="1"/>
          <w:sz w:val="22"/>
          <w:szCs w:val="22"/>
          <w:lang w:eastAsia="hi-IN" w:bidi="hi-IN"/>
        </w:rPr>
        <w:t xml:space="preserve">Pobranie </w:t>
      </w:r>
      <w:r w:rsidRPr="00D70716">
        <w:rPr>
          <w:b/>
          <w:i/>
          <w:color w:val="000000"/>
          <w:kern w:val="1"/>
          <w:sz w:val="22"/>
          <w:szCs w:val="22"/>
          <w:lang w:eastAsia="hi-IN" w:bidi="hi-IN"/>
        </w:rPr>
        <w:t>10 próbek ryb</w:t>
      </w:r>
      <w:r w:rsidRPr="00D70716">
        <w:rPr>
          <w:color w:val="000000"/>
          <w:kern w:val="1"/>
          <w:sz w:val="22"/>
          <w:szCs w:val="22"/>
          <w:lang w:eastAsia="hi-IN" w:bidi="hi-IN"/>
        </w:rPr>
        <w:t xml:space="preserve">. Nie dopuszcza się pobrania uśrednionej  próbki  zawierającej kilka gatunków ryb. Pobierający zidentyfikuje gatunek tworzący poszczególne próbki. Minimalna wielkość pojedynczej próbki to 2 kg świeżej masy.  W 10 pobranych próbkach powinny być reprezentowane przynajmniej cztery gatunki ryb typowych dla Bałtyku. Pobierający wskaże granice obszaru, gdzie były pobrane próbki.  </w:t>
      </w:r>
    </w:p>
    <w:p w:rsidR="00D70716" w:rsidRPr="00D70716" w:rsidRDefault="00D70716" w:rsidP="00D70716">
      <w:pPr>
        <w:tabs>
          <w:tab w:val="left" w:pos="0"/>
        </w:tabs>
        <w:autoSpaceDE w:val="0"/>
        <w:autoSpaceDN w:val="0"/>
        <w:adjustRightInd w:val="0"/>
        <w:spacing w:line="340" w:lineRule="exact"/>
        <w:jc w:val="both"/>
        <w:rPr>
          <w:color w:val="000000"/>
          <w:kern w:val="1"/>
          <w:sz w:val="22"/>
          <w:szCs w:val="22"/>
          <w:lang w:eastAsia="hi-IN" w:bidi="hi-IN"/>
        </w:rPr>
      </w:pPr>
    </w:p>
    <w:p w:rsidR="00D70716" w:rsidRPr="00D70716" w:rsidRDefault="00D70716" w:rsidP="00D70716">
      <w:pPr>
        <w:tabs>
          <w:tab w:val="left" w:pos="0"/>
        </w:tabs>
        <w:autoSpaceDE w:val="0"/>
        <w:autoSpaceDN w:val="0"/>
        <w:adjustRightInd w:val="0"/>
        <w:spacing w:line="340" w:lineRule="exact"/>
        <w:jc w:val="both"/>
        <w:rPr>
          <w:b/>
          <w:color w:val="000000"/>
          <w:kern w:val="1"/>
          <w:sz w:val="22"/>
          <w:szCs w:val="22"/>
          <w:lang w:eastAsia="hi-IN" w:bidi="hi-IN"/>
        </w:rPr>
      </w:pPr>
      <w:r w:rsidRPr="00D70716">
        <w:rPr>
          <w:b/>
          <w:color w:val="000000"/>
          <w:kern w:val="1"/>
          <w:sz w:val="22"/>
          <w:szCs w:val="22"/>
          <w:lang w:eastAsia="hi-IN" w:bidi="hi-IN"/>
        </w:rPr>
        <w:t>Wstępnie wyznaczone punktu pobrania próbek wód i osadów morskich to:</w:t>
      </w:r>
    </w:p>
    <w:p w:rsidR="00D70716" w:rsidRPr="00D70716" w:rsidRDefault="00D70716" w:rsidP="00D70716">
      <w:pPr>
        <w:tabs>
          <w:tab w:val="left" w:pos="0"/>
        </w:tabs>
        <w:autoSpaceDE w:val="0"/>
        <w:autoSpaceDN w:val="0"/>
        <w:adjustRightInd w:val="0"/>
        <w:spacing w:line="360" w:lineRule="exact"/>
        <w:jc w:val="both"/>
        <w:rPr>
          <w:color w:val="000000"/>
          <w:kern w:val="1"/>
          <w:sz w:val="22"/>
          <w:szCs w:val="22"/>
          <w:lang w:eastAsia="hi-IN" w:bidi="hi-IN"/>
        </w:rPr>
      </w:pPr>
    </w:p>
    <w:tbl>
      <w:tblPr>
        <w:tblStyle w:val="Tabela-Siatka"/>
        <w:tblW w:w="7312" w:type="dxa"/>
        <w:tblLook w:val="04A0" w:firstRow="1" w:lastRow="0" w:firstColumn="1" w:lastColumn="0" w:noHBand="0" w:noVBand="1"/>
      </w:tblPr>
      <w:tblGrid>
        <w:gridCol w:w="705"/>
        <w:gridCol w:w="1387"/>
        <w:gridCol w:w="1535"/>
        <w:gridCol w:w="1984"/>
        <w:gridCol w:w="1701"/>
      </w:tblGrid>
      <w:tr w:rsidR="00D70716" w:rsidRPr="00D70716" w:rsidTr="00D70716">
        <w:trPr>
          <w:trHeight w:val="285"/>
        </w:trPr>
        <w:tc>
          <w:tcPr>
            <w:tcW w:w="705" w:type="dxa"/>
            <w:noWrap/>
            <w:hideMark/>
          </w:tcPr>
          <w:p w:rsidR="00D70716" w:rsidRPr="00D70716" w:rsidRDefault="00D70716" w:rsidP="00D70716">
            <w:pPr>
              <w:tabs>
                <w:tab w:val="left" w:pos="0"/>
              </w:tabs>
              <w:autoSpaceDE w:val="0"/>
              <w:autoSpaceDN w:val="0"/>
              <w:adjustRightInd w:val="0"/>
              <w:spacing w:line="360" w:lineRule="exact"/>
              <w:jc w:val="both"/>
              <w:rPr>
                <w:color w:val="000000"/>
                <w:kern w:val="1"/>
                <w:sz w:val="22"/>
                <w:szCs w:val="22"/>
                <w:lang w:eastAsia="hi-IN" w:bidi="hi-IN"/>
              </w:rPr>
            </w:pPr>
            <w:r w:rsidRPr="00D70716">
              <w:rPr>
                <w:color w:val="000000"/>
                <w:kern w:val="1"/>
                <w:sz w:val="22"/>
                <w:szCs w:val="22"/>
                <w:lang w:eastAsia="hi-IN" w:bidi="hi-IN"/>
              </w:rPr>
              <w:t>ID</w:t>
            </w:r>
          </w:p>
        </w:tc>
        <w:tc>
          <w:tcPr>
            <w:tcW w:w="1387" w:type="dxa"/>
            <w:noWrap/>
            <w:hideMark/>
          </w:tcPr>
          <w:p w:rsidR="00D70716" w:rsidRPr="00D70716" w:rsidRDefault="00D70716" w:rsidP="00D70716">
            <w:pPr>
              <w:tabs>
                <w:tab w:val="left" w:pos="0"/>
              </w:tabs>
              <w:autoSpaceDE w:val="0"/>
              <w:autoSpaceDN w:val="0"/>
              <w:adjustRightInd w:val="0"/>
              <w:spacing w:line="360" w:lineRule="exact"/>
              <w:jc w:val="both"/>
              <w:rPr>
                <w:color w:val="000000"/>
                <w:kern w:val="1"/>
                <w:sz w:val="22"/>
                <w:szCs w:val="22"/>
                <w:lang w:eastAsia="hi-IN" w:bidi="hi-IN"/>
              </w:rPr>
            </w:pPr>
            <w:r w:rsidRPr="00D70716">
              <w:rPr>
                <w:color w:val="000000"/>
                <w:kern w:val="1"/>
                <w:sz w:val="22"/>
                <w:szCs w:val="22"/>
                <w:lang w:eastAsia="hi-IN" w:bidi="hi-IN"/>
              </w:rPr>
              <w:t>X</w:t>
            </w:r>
          </w:p>
        </w:tc>
        <w:tc>
          <w:tcPr>
            <w:tcW w:w="1535" w:type="dxa"/>
            <w:noWrap/>
            <w:hideMark/>
          </w:tcPr>
          <w:p w:rsidR="00D70716" w:rsidRPr="00D70716" w:rsidRDefault="00D70716" w:rsidP="00D70716">
            <w:pPr>
              <w:tabs>
                <w:tab w:val="left" w:pos="0"/>
              </w:tabs>
              <w:autoSpaceDE w:val="0"/>
              <w:autoSpaceDN w:val="0"/>
              <w:adjustRightInd w:val="0"/>
              <w:spacing w:line="360" w:lineRule="exact"/>
              <w:jc w:val="both"/>
              <w:rPr>
                <w:color w:val="000000"/>
                <w:kern w:val="1"/>
                <w:sz w:val="22"/>
                <w:szCs w:val="22"/>
                <w:lang w:eastAsia="hi-IN" w:bidi="hi-IN"/>
              </w:rPr>
            </w:pPr>
            <w:r w:rsidRPr="00D70716">
              <w:rPr>
                <w:color w:val="000000"/>
                <w:kern w:val="1"/>
                <w:sz w:val="22"/>
                <w:szCs w:val="22"/>
                <w:lang w:eastAsia="hi-IN" w:bidi="hi-IN"/>
              </w:rPr>
              <w:t>Y</w:t>
            </w:r>
          </w:p>
        </w:tc>
        <w:tc>
          <w:tcPr>
            <w:tcW w:w="1984" w:type="dxa"/>
            <w:noWrap/>
            <w:hideMark/>
          </w:tcPr>
          <w:p w:rsidR="00D70716" w:rsidRPr="00D70716" w:rsidRDefault="00D70716" w:rsidP="00D70716">
            <w:pPr>
              <w:tabs>
                <w:tab w:val="left" w:pos="0"/>
              </w:tabs>
              <w:autoSpaceDE w:val="0"/>
              <w:autoSpaceDN w:val="0"/>
              <w:adjustRightInd w:val="0"/>
              <w:spacing w:line="360" w:lineRule="exact"/>
              <w:jc w:val="both"/>
              <w:rPr>
                <w:color w:val="000000"/>
                <w:kern w:val="1"/>
                <w:sz w:val="22"/>
                <w:szCs w:val="22"/>
                <w:lang w:eastAsia="hi-IN" w:bidi="hi-IN"/>
              </w:rPr>
            </w:pPr>
            <w:r w:rsidRPr="00D70716">
              <w:rPr>
                <w:color w:val="000000"/>
                <w:kern w:val="1"/>
                <w:sz w:val="22"/>
                <w:szCs w:val="22"/>
                <w:lang w:eastAsia="hi-IN" w:bidi="hi-IN"/>
              </w:rPr>
              <w:t>N</w:t>
            </w:r>
          </w:p>
        </w:tc>
        <w:tc>
          <w:tcPr>
            <w:tcW w:w="1701" w:type="dxa"/>
            <w:noWrap/>
            <w:hideMark/>
          </w:tcPr>
          <w:p w:rsidR="00D70716" w:rsidRPr="00D70716" w:rsidRDefault="00D70716" w:rsidP="00D70716">
            <w:pPr>
              <w:tabs>
                <w:tab w:val="left" w:pos="0"/>
              </w:tabs>
              <w:autoSpaceDE w:val="0"/>
              <w:autoSpaceDN w:val="0"/>
              <w:adjustRightInd w:val="0"/>
              <w:spacing w:line="360" w:lineRule="exact"/>
              <w:jc w:val="both"/>
              <w:rPr>
                <w:color w:val="000000"/>
                <w:kern w:val="1"/>
                <w:sz w:val="22"/>
                <w:szCs w:val="22"/>
                <w:lang w:eastAsia="hi-IN" w:bidi="hi-IN"/>
              </w:rPr>
            </w:pPr>
            <w:r w:rsidRPr="00D70716">
              <w:rPr>
                <w:color w:val="000000"/>
                <w:kern w:val="1"/>
                <w:sz w:val="22"/>
                <w:szCs w:val="22"/>
                <w:lang w:eastAsia="hi-IN" w:bidi="hi-IN"/>
              </w:rPr>
              <w:t>E</w:t>
            </w:r>
          </w:p>
        </w:tc>
      </w:tr>
      <w:tr w:rsidR="00D70716" w:rsidRPr="00D70716" w:rsidTr="00D70716">
        <w:trPr>
          <w:trHeight w:val="300"/>
        </w:trPr>
        <w:tc>
          <w:tcPr>
            <w:tcW w:w="705" w:type="dxa"/>
            <w:noWrap/>
            <w:hideMark/>
          </w:tcPr>
          <w:p w:rsidR="00D70716" w:rsidRPr="00D70716" w:rsidRDefault="00D70716" w:rsidP="00D70716">
            <w:pPr>
              <w:tabs>
                <w:tab w:val="left" w:pos="0"/>
              </w:tabs>
              <w:autoSpaceDE w:val="0"/>
              <w:autoSpaceDN w:val="0"/>
              <w:adjustRightInd w:val="0"/>
              <w:spacing w:line="360" w:lineRule="exact"/>
              <w:jc w:val="both"/>
              <w:rPr>
                <w:color w:val="000000"/>
                <w:kern w:val="1"/>
                <w:sz w:val="22"/>
                <w:szCs w:val="22"/>
                <w:lang w:eastAsia="hi-IN" w:bidi="hi-IN"/>
              </w:rPr>
            </w:pPr>
            <w:r w:rsidRPr="00D70716">
              <w:rPr>
                <w:color w:val="000000"/>
                <w:kern w:val="1"/>
                <w:sz w:val="22"/>
                <w:szCs w:val="22"/>
                <w:lang w:eastAsia="hi-IN" w:bidi="hi-IN"/>
              </w:rPr>
              <w:t>1</w:t>
            </w:r>
          </w:p>
        </w:tc>
        <w:tc>
          <w:tcPr>
            <w:tcW w:w="1387" w:type="dxa"/>
            <w:noWrap/>
            <w:hideMark/>
          </w:tcPr>
          <w:p w:rsidR="00D70716" w:rsidRPr="00D70716" w:rsidRDefault="00D70716" w:rsidP="00D70716">
            <w:pPr>
              <w:tabs>
                <w:tab w:val="left" w:pos="0"/>
              </w:tabs>
              <w:autoSpaceDE w:val="0"/>
              <w:autoSpaceDN w:val="0"/>
              <w:adjustRightInd w:val="0"/>
              <w:spacing w:line="360" w:lineRule="exact"/>
              <w:jc w:val="both"/>
              <w:rPr>
                <w:color w:val="000000"/>
                <w:kern w:val="1"/>
                <w:sz w:val="22"/>
                <w:szCs w:val="22"/>
                <w:lang w:eastAsia="hi-IN" w:bidi="hi-IN"/>
              </w:rPr>
            </w:pPr>
            <w:r w:rsidRPr="00D70716">
              <w:rPr>
                <w:color w:val="000000"/>
                <w:kern w:val="1"/>
                <w:sz w:val="22"/>
                <w:szCs w:val="22"/>
                <w:lang w:eastAsia="hi-IN" w:bidi="hi-IN"/>
              </w:rPr>
              <w:t>775256.914</w:t>
            </w:r>
          </w:p>
        </w:tc>
        <w:tc>
          <w:tcPr>
            <w:tcW w:w="1535" w:type="dxa"/>
            <w:noWrap/>
            <w:hideMark/>
          </w:tcPr>
          <w:p w:rsidR="00D70716" w:rsidRPr="00D70716" w:rsidRDefault="00D70716" w:rsidP="00D70716">
            <w:pPr>
              <w:tabs>
                <w:tab w:val="left" w:pos="0"/>
              </w:tabs>
              <w:autoSpaceDE w:val="0"/>
              <w:autoSpaceDN w:val="0"/>
              <w:adjustRightInd w:val="0"/>
              <w:spacing w:line="360" w:lineRule="exact"/>
              <w:jc w:val="both"/>
              <w:rPr>
                <w:color w:val="000000"/>
                <w:kern w:val="1"/>
                <w:sz w:val="22"/>
                <w:szCs w:val="22"/>
                <w:lang w:eastAsia="hi-IN" w:bidi="hi-IN"/>
              </w:rPr>
            </w:pPr>
            <w:r w:rsidRPr="00D70716">
              <w:rPr>
                <w:color w:val="000000"/>
                <w:kern w:val="1"/>
                <w:sz w:val="22"/>
                <w:szCs w:val="22"/>
                <w:lang w:eastAsia="hi-IN" w:bidi="hi-IN"/>
              </w:rPr>
              <w:t>416627.9289</w:t>
            </w:r>
          </w:p>
        </w:tc>
        <w:tc>
          <w:tcPr>
            <w:tcW w:w="1984" w:type="dxa"/>
            <w:noWrap/>
            <w:hideMark/>
          </w:tcPr>
          <w:p w:rsidR="00D70716" w:rsidRPr="00D70716" w:rsidRDefault="00D70716" w:rsidP="00D70716">
            <w:pPr>
              <w:tabs>
                <w:tab w:val="left" w:pos="0"/>
              </w:tabs>
              <w:autoSpaceDE w:val="0"/>
              <w:autoSpaceDN w:val="0"/>
              <w:adjustRightInd w:val="0"/>
              <w:spacing w:line="360" w:lineRule="exact"/>
              <w:jc w:val="both"/>
              <w:rPr>
                <w:color w:val="000000"/>
                <w:kern w:val="1"/>
                <w:sz w:val="22"/>
                <w:szCs w:val="22"/>
                <w:lang w:eastAsia="hi-IN" w:bidi="hi-IN"/>
              </w:rPr>
            </w:pPr>
            <w:r w:rsidRPr="00D70716">
              <w:rPr>
                <w:color w:val="000000"/>
                <w:kern w:val="1"/>
                <w:sz w:val="22"/>
                <w:szCs w:val="22"/>
                <w:lang w:eastAsia="hi-IN" w:bidi="hi-IN"/>
              </w:rPr>
              <w:t xml:space="preserve">54 50 02,04  </w:t>
            </w:r>
          </w:p>
        </w:tc>
        <w:tc>
          <w:tcPr>
            <w:tcW w:w="1701" w:type="dxa"/>
            <w:noWrap/>
            <w:hideMark/>
          </w:tcPr>
          <w:p w:rsidR="00D70716" w:rsidRPr="00D70716" w:rsidRDefault="00D70716" w:rsidP="00D70716">
            <w:pPr>
              <w:tabs>
                <w:tab w:val="left" w:pos="0"/>
              </w:tabs>
              <w:autoSpaceDE w:val="0"/>
              <w:autoSpaceDN w:val="0"/>
              <w:adjustRightInd w:val="0"/>
              <w:spacing w:line="360" w:lineRule="exact"/>
              <w:jc w:val="both"/>
              <w:rPr>
                <w:color w:val="000000"/>
                <w:kern w:val="1"/>
                <w:sz w:val="22"/>
                <w:szCs w:val="22"/>
                <w:lang w:eastAsia="hi-IN" w:bidi="hi-IN"/>
              </w:rPr>
            </w:pPr>
            <w:r w:rsidRPr="00D70716">
              <w:rPr>
                <w:color w:val="000000"/>
                <w:kern w:val="1"/>
                <w:sz w:val="22"/>
                <w:szCs w:val="22"/>
                <w:lang w:eastAsia="hi-IN" w:bidi="hi-IN"/>
              </w:rPr>
              <w:t xml:space="preserve"> 17 42 05,76   </w:t>
            </w:r>
          </w:p>
        </w:tc>
      </w:tr>
      <w:tr w:rsidR="00D70716" w:rsidRPr="00D70716" w:rsidTr="00D70716">
        <w:trPr>
          <w:trHeight w:val="300"/>
        </w:trPr>
        <w:tc>
          <w:tcPr>
            <w:tcW w:w="705" w:type="dxa"/>
            <w:noWrap/>
            <w:hideMark/>
          </w:tcPr>
          <w:p w:rsidR="00D70716" w:rsidRPr="00D70716" w:rsidRDefault="00D70716" w:rsidP="00D70716">
            <w:pPr>
              <w:tabs>
                <w:tab w:val="left" w:pos="0"/>
              </w:tabs>
              <w:autoSpaceDE w:val="0"/>
              <w:autoSpaceDN w:val="0"/>
              <w:adjustRightInd w:val="0"/>
              <w:spacing w:line="360" w:lineRule="exact"/>
              <w:jc w:val="both"/>
              <w:rPr>
                <w:color w:val="000000"/>
                <w:kern w:val="1"/>
                <w:sz w:val="22"/>
                <w:szCs w:val="22"/>
                <w:lang w:eastAsia="hi-IN" w:bidi="hi-IN"/>
              </w:rPr>
            </w:pPr>
            <w:r w:rsidRPr="00D70716">
              <w:rPr>
                <w:color w:val="000000"/>
                <w:kern w:val="1"/>
                <w:sz w:val="22"/>
                <w:szCs w:val="22"/>
                <w:lang w:eastAsia="hi-IN" w:bidi="hi-IN"/>
              </w:rPr>
              <w:t>2</w:t>
            </w:r>
          </w:p>
        </w:tc>
        <w:tc>
          <w:tcPr>
            <w:tcW w:w="1387" w:type="dxa"/>
            <w:noWrap/>
            <w:hideMark/>
          </w:tcPr>
          <w:p w:rsidR="00D70716" w:rsidRPr="00D70716" w:rsidRDefault="00D70716" w:rsidP="00D70716">
            <w:pPr>
              <w:tabs>
                <w:tab w:val="left" w:pos="0"/>
              </w:tabs>
              <w:autoSpaceDE w:val="0"/>
              <w:autoSpaceDN w:val="0"/>
              <w:adjustRightInd w:val="0"/>
              <w:spacing w:line="360" w:lineRule="exact"/>
              <w:jc w:val="both"/>
              <w:rPr>
                <w:color w:val="000000"/>
                <w:kern w:val="1"/>
                <w:sz w:val="22"/>
                <w:szCs w:val="22"/>
                <w:lang w:eastAsia="hi-IN" w:bidi="hi-IN"/>
              </w:rPr>
            </w:pPr>
            <w:r w:rsidRPr="00D70716">
              <w:rPr>
                <w:color w:val="000000"/>
                <w:kern w:val="1"/>
                <w:sz w:val="22"/>
                <w:szCs w:val="22"/>
                <w:lang w:eastAsia="hi-IN" w:bidi="hi-IN"/>
              </w:rPr>
              <w:t>777666.0523</w:t>
            </w:r>
          </w:p>
        </w:tc>
        <w:tc>
          <w:tcPr>
            <w:tcW w:w="1535" w:type="dxa"/>
            <w:noWrap/>
            <w:hideMark/>
          </w:tcPr>
          <w:p w:rsidR="00D70716" w:rsidRPr="00D70716" w:rsidRDefault="00D70716" w:rsidP="00D70716">
            <w:pPr>
              <w:tabs>
                <w:tab w:val="left" w:pos="0"/>
              </w:tabs>
              <w:autoSpaceDE w:val="0"/>
              <w:autoSpaceDN w:val="0"/>
              <w:adjustRightInd w:val="0"/>
              <w:spacing w:line="360" w:lineRule="exact"/>
              <w:jc w:val="both"/>
              <w:rPr>
                <w:color w:val="000000"/>
                <w:kern w:val="1"/>
                <w:sz w:val="22"/>
                <w:szCs w:val="22"/>
                <w:lang w:eastAsia="hi-IN" w:bidi="hi-IN"/>
              </w:rPr>
            </w:pPr>
            <w:r w:rsidRPr="00D70716">
              <w:rPr>
                <w:color w:val="000000"/>
                <w:kern w:val="1"/>
                <w:sz w:val="22"/>
                <w:szCs w:val="22"/>
                <w:lang w:eastAsia="hi-IN" w:bidi="hi-IN"/>
              </w:rPr>
              <w:t>425158.8403</w:t>
            </w:r>
          </w:p>
        </w:tc>
        <w:tc>
          <w:tcPr>
            <w:tcW w:w="1984" w:type="dxa"/>
            <w:noWrap/>
            <w:hideMark/>
          </w:tcPr>
          <w:p w:rsidR="00D70716" w:rsidRPr="00D70716" w:rsidRDefault="00D70716" w:rsidP="00D70716">
            <w:pPr>
              <w:tabs>
                <w:tab w:val="left" w:pos="0"/>
              </w:tabs>
              <w:autoSpaceDE w:val="0"/>
              <w:autoSpaceDN w:val="0"/>
              <w:adjustRightInd w:val="0"/>
              <w:spacing w:line="360" w:lineRule="exact"/>
              <w:jc w:val="both"/>
              <w:rPr>
                <w:color w:val="000000"/>
                <w:kern w:val="1"/>
                <w:sz w:val="22"/>
                <w:szCs w:val="22"/>
                <w:lang w:eastAsia="hi-IN" w:bidi="hi-IN"/>
              </w:rPr>
            </w:pPr>
            <w:r w:rsidRPr="00D70716">
              <w:rPr>
                <w:color w:val="000000"/>
                <w:kern w:val="1"/>
                <w:sz w:val="22"/>
                <w:szCs w:val="22"/>
                <w:lang w:eastAsia="hi-IN" w:bidi="hi-IN"/>
              </w:rPr>
              <w:t xml:space="preserve">54 51 24,84  </w:t>
            </w:r>
          </w:p>
        </w:tc>
        <w:tc>
          <w:tcPr>
            <w:tcW w:w="1701" w:type="dxa"/>
            <w:noWrap/>
            <w:hideMark/>
          </w:tcPr>
          <w:p w:rsidR="00D70716" w:rsidRPr="00D70716" w:rsidRDefault="00D70716" w:rsidP="00D70716">
            <w:pPr>
              <w:tabs>
                <w:tab w:val="left" w:pos="0"/>
              </w:tabs>
              <w:autoSpaceDE w:val="0"/>
              <w:autoSpaceDN w:val="0"/>
              <w:adjustRightInd w:val="0"/>
              <w:spacing w:line="360" w:lineRule="exact"/>
              <w:jc w:val="both"/>
              <w:rPr>
                <w:color w:val="000000"/>
                <w:kern w:val="1"/>
                <w:sz w:val="22"/>
                <w:szCs w:val="22"/>
                <w:lang w:eastAsia="hi-IN" w:bidi="hi-IN"/>
              </w:rPr>
            </w:pPr>
            <w:r w:rsidRPr="00D70716">
              <w:rPr>
                <w:color w:val="000000"/>
                <w:kern w:val="1"/>
                <w:sz w:val="22"/>
                <w:szCs w:val="22"/>
                <w:lang w:eastAsia="hi-IN" w:bidi="hi-IN"/>
              </w:rPr>
              <w:t xml:space="preserve"> 17 50 01,68   </w:t>
            </w:r>
          </w:p>
        </w:tc>
      </w:tr>
      <w:tr w:rsidR="00D70716" w:rsidRPr="00D70716" w:rsidTr="00D70716">
        <w:trPr>
          <w:trHeight w:val="300"/>
        </w:trPr>
        <w:tc>
          <w:tcPr>
            <w:tcW w:w="705" w:type="dxa"/>
            <w:noWrap/>
            <w:hideMark/>
          </w:tcPr>
          <w:p w:rsidR="00D70716" w:rsidRPr="00D70716" w:rsidRDefault="00D70716" w:rsidP="00D70716">
            <w:pPr>
              <w:tabs>
                <w:tab w:val="left" w:pos="0"/>
              </w:tabs>
              <w:autoSpaceDE w:val="0"/>
              <w:autoSpaceDN w:val="0"/>
              <w:adjustRightInd w:val="0"/>
              <w:spacing w:line="360" w:lineRule="exact"/>
              <w:jc w:val="both"/>
              <w:rPr>
                <w:color w:val="000000"/>
                <w:kern w:val="1"/>
                <w:sz w:val="22"/>
                <w:szCs w:val="22"/>
                <w:lang w:eastAsia="hi-IN" w:bidi="hi-IN"/>
              </w:rPr>
            </w:pPr>
            <w:r w:rsidRPr="00D70716">
              <w:rPr>
                <w:color w:val="000000"/>
                <w:kern w:val="1"/>
                <w:sz w:val="22"/>
                <w:szCs w:val="22"/>
                <w:lang w:eastAsia="hi-IN" w:bidi="hi-IN"/>
              </w:rPr>
              <w:t>3</w:t>
            </w:r>
          </w:p>
        </w:tc>
        <w:tc>
          <w:tcPr>
            <w:tcW w:w="1387" w:type="dxa"/>
            <w:noWrap/>
            <w:hideMark/>
          </w:tcPr>
          <w:p w:rsidR="00D70716" w:rsidRPr="00D70716" w:rsidRDefault="00D70716" w:rsidP="00D70716">
            <w:pPr>
              <w:tabs>
                <w:tab w:val="left" w:pos="0"/>
              </w:tabs>
              <w:autoSpaceDE w:val="0"/>
              <w:autoSpaceDN w:val="0"/>
              <w:adjustRightInd w:val="0"/>
              <w:spacing w:line="360" w:lineRule="exact"/>
              <w:jc w:val="both"/>
              <w:rPr>
                <w:color w:val="000000"/>
                <w:kern w:val="1"/>
                <w:sz w:val="22"/>
                <w:szCs w:val="22"/>
                <w:lang w:eastAsia="hi-IN" w:bidi="hi-IN"/>
              </w:rPr>
            </w:pPr>
            <w:r w:rsidRPr="00D70716">
              <w:rPr>
                <w:color w:val="000000"/>
                <w:kern w:val="1"/>
                <w:sz w:val="22"/>
                <w:szCs w:val="22"/>
                <w:lang w:eastAsia="hi-IN" w:bidi="hi-IN"/>
              </w:rPr>
              <w:t>779560.2501</w:t>
            </w:r>
          </w:p>
        </w:tc>
        <w:tc>
          <w:tcPr>
            <w:tcW w:w="1535" w:type="dxa"/>
            <w:noWrap/>
            <w:hideMark/>
          </w:tcPr>
          <w:p w:rsidR="00D70716" w:rsidRPr="00D70716" w:rsidRDefault="00D70716" w:rsidP="00D70716">
            <w:pPr>
              <w:tabs>
                <w:tab w:val="left" w:pos="0"/>
              </w:tabs>
              <w:autoSpaceDE w:val="0"/>
              <w:autoSpaceDN w:val="0"/>
              <w:adjustRightInd w:val="0"/>
              <w:spacing w:line="360" w:lineRule="exact"/>
              <w:jc w:val="both"/>
              <w:rPr>
                <w:color w:val="000000"/>
                <w:kern w:val="1"/>
                <w:sz w:val="22"/>
                <w:szCs w:val="22"/>
                <w:lang w:eastAsia="hi-IN" w:bidi="hi-IN"/>
              </w:rPr>
            </w:pPr>
            <w:r w:rsidRPr="00D70716">
              <w:rPr>
                <w:color w:val="000000"/>
                <w:kern w:val="1"/>
                <w:sz w:val="22"/>
                <w:szCs w:val="22"/>
                <w:lang w:eastAsia="hi-IN" w:bidi="hi-IN"/>
              </w:rPr>
              <w:t>435770.3585</w:t>
            </w:r>
          </w:p>
        </w:tc>
        <w:tc>
          <w:tcPr>
            <w:tcW w:w="1984" w:type="dxa"/>
            <w:noWrap/>
            <w:hideMark/>
          </w:tcPr>
          <w:p w:rsidR="00D70716" w:rsidRPr="00D70716" w:rsidRDefault="00D70716" w:rsidP="00D70716">
            <w:pPr>
              <w:tabs>
                <w:tab w:val="left" w:pos="0"/>
              </w:tabs>
              <w:autoSpaceDE w:val="0"/>
              <w:autoSpaceDN w:val="0"/>
              <w:adjustRightInd w:val="0"/>
              <w:spacing w:line="360" w:lineRule="exact"/>
              <w:jc w:val="both"/>
              <w:rPr>
                <w:color w:val="000000"/>
                <w:kern w:val="1"/>
                <w:sz w:val="22"/>
                <w:szCs w:val="22"/>
                <w:lang w:eastAsia="hi-IN" w:bidi="hi-IN"/>
              </w:rPr>
            </w:pPr>
            <w:r w:rsidRPr="00D70716">
              <w:rPr>
                <w:color w:val="000000"/>
                <w:kern w:val="1"/>
                <w:sz w:val="22"/>
                <w:szCs w:val="22"/>
                <w:lang w:eastAsia="hi-IN" w:bidi="hi-IN"/>
              </w:rPr>
              <w:t xml:space="preserve">54 52 31,44  </w:t>
            </w:r>
          </w:p>
        </w:tc>
        <w:tc>
          <w:tcPr>
            <w:tcW w:w="1701" w:type="dxa"/>
            <w:noWrap/>
            <w:hideMark/>
          </w:tcPr>
          <w:p w:rsidR="00D70716" w:rsidRPr="00D70716" w:rsidRDefault="00D70716" w:rsidP="00D70716">
            <w:pPr>
              <w:tabs>
                <w:tab w:val="left" w:pos="0"/>
              </w:tabs>
              <w:autoSpaceDE w:val="0"/>
              <w:autoSpaceDN w:val="0"/>
              <w:adjustRightInd w:val="0"/>
              <w:spacing w:line="360" w:lineRule="exact"/>
              <w:jc w:val="both"/>
              <w:rPr>
                <w:color w:val="000000"/>
                <w:kern w:val="1"/>
                <w:sz w:val="22"/>
                <w:szCs w:val="22"/>
                <w:lang w:eastAsia="hi-IN" w:bidi="hi-IN"/>
              </w:rPr>
            </w:pPr>
            <w:r w:rsidRPr="00D70716">
              <w:rPr>
                <w:color w:val="000000"/>
                <w:kern w:val="1"/>
                <w:sz w:val="22"/>
                <w:szCs w:val="22"/>
                <w:lang w:eastAsia="hi-IN" w:bidi="hi-IN"/>
              </w:rPr>
              <w:t xml:space="preserve"> 17 59 55,32   </w:t>
            </w:r>
          </w:p>
        </w:tc>
      </w:tr>
      <w:tr w:rsidR="00D70716" w:rsidRPr="00D70716" w:rsidTr="00D70716">
        <w:trPr>
          <w:trHeight w:val="300"/>
        </w:trPr>
        <w:tc>
          <w:tcPr>
            <w:tcW w:w="705" w:type="dxa"/>
            <w:noWrap/>
            <w:hideMark/>
          </w:tcPr>
          <w:p w:rsidR="00D70716" w:rsidRPr="00D70716" w:rsidRDefault="00D70716" w:rsidP="00D70716">
            <w:pPr>
              <w:tabs>
                <w:tab w:val="left" w:pos="0"/>
              </w:tabs>
              <w:autoSpaceDE w:val="0"/>
              <w:autoSpaceDN w:val="0"/>
              <w:adjustRightInd w:val="0"/>
              <w:spacing w:line="360" w:lineRule="exact"/>
              <w:jc w:val="both"/>
              <w:rPr>
                <w:color w:val="000000"/>
                <w:kern w:val="1"/>
                <w:sz w:val="22"/>
                <w:szCs w:val="22"/>
                <w:lang w:eastAsia="hi-IN" w:bidi="hi-IN"/>
              </w:rPr>
            </w:pPr>
            <w:r w:rsidRPr="00D70716">
              <w:rPr>
                <w:color w:val="000000"/>
                <w:kern w:val="1"/>
                <w:sz w:val="22"/>
                <w:szCs w:val="22"/>
                <w:lang w:eastAsia="hi-IN" w:bidi="hi-IN"/>
              </w:rPr>
              <w:t>4</w:t>
            </w:r>
          </w:p>
        </w:tc>
        <w:tc>
          <w:tcPr>
            <w:tcW w:w="1387" w:type="dxa"/>
            <w:noWrap/>
            <w:hideMark/>
          </w:tcPr>
          <w:p w:rsidR="00D70716" w:rsidRPr="00D70716" w:rsidRDefault="00D70716" w:rsidP="00D70716">
            <w:pPr>
              <w:tabs>
                <w:tab w:val="left" w:pos="0"/>
              </w:tabs>
              <w:autoSpaceDE w:val="0"/>
              <w:autoSpaceDN w:val="0"/>
              <w:adjustRightInd w:val="0"/>
              <w:spacing w:line="360" w:lineRule="exact"/>
              <w:jc w:val="both"/>
              <w:rPr>
                <w:color w:val="000000"/>
                <w:kern w:val="1"/>
                <w:sz w:val="22"/>
                <w:szCs w:val="22"/>
                <w:lang w:eastAsia="hi-IN" w:bidi="hi-IN"/>
              </w:rPr>
            </w:pPr>
            <w:r w:rsidRPr="00D70716">
              <w:rPr>
                <w:color w:val="000000"/>
                <w:kern w:val="1"/>
                <w:sz w:val="22"/>
                <w:szCs w:val="22"/>
                <w:lang w:eastAsia="hi-IN" w:bidi="hi-IN"/>
              </w:rPr>
              <w:t>779614.8305</w:t>
            </w:r>
          </w:p>
        </w:tc>
        <w:tc>
          <w:tcPr>
            <w:tcW w:w="1535" w:type="dxa"/>
            <w:noWrap/>
            <w:hideMark/>
          </w:tcPr>
          <w:p w:rsidR="00D70716" w:rsidRPr="00D70716" w:rsidRDefault="00D70716" w:rsidP="00D70716">
            <w:pPr>
              <w:tabs>
                <w:tab w:val="left" w:pos="0"/>
              </w:tabs>
              <w:autoSpaceDE w:val="0"/>
              <w:autoSpaceDN w:val="0"/>
              <w:adjustRightInd w:val="0"/>
              <w:spacing w:line="360" w:lineRule="exact"/>
              <w:jc w:val="both"/>
              <w:rPr>
                <w:color w:val="000000"/>
                <w:kern w:val="1"/>
                <w:sz w:val="22"/>
                <w:szCs w:val="22"/>
                <w:lang w:eastAsia="hi-IN" w:bidi="hi-IN"/>
              </w:rPr>
            </w:pPr>
            <w:r w:rsidRPr="00D70716">
              <w:rPr>
                <w:color w:val="000000"/>
                <w:kern w:val="1"/>
                <w:sz w:val="22"/>
                <w:szCs w:val="22"/>
                <w:lang w:eastAsia="hi-IN" w:bidi="hi-IN"/>
              </w:rPr>
              <w:t>445997.2722</w:t>
            </w:r>
          </w:p>
        </w:tc>
        <w:tc>
          <w:tcPr>
            <w:tcW w:w="1984" w:type="dxa"/>
            <w:noWrap/>
            <w:hideMark/>
          </w:tcPr>
          <w:p w:rsidR="00D70716" w:rsidRPr="00D70716" w:rsidRDefault="00D70716" w:rsidP="00D70716">
            <w:pPr>
              <w:tabs>
                <w:tab w:val="left" w:pos="0"/>
              </w:tabs>
              <w:autoSpaceDE w:val="0"/>
              <w:autoSpaceDN w:val="0"/>
              <w:adjustRightInd w:val="0"/>
              <w:spacing w:line="360" w:lineRule="exact"/>
              <w:jc w:val="both"/>
              <w:rPr>
                <w:color w:val="000000"/>
                <w:kern w:val="1"/>
                <w:sz w:val="22"/>
                <w:szCs w:val="22"/>
                <w:lang w:eastAsia="hi-IN" w:bidi="hi-IN"/>
              </w:rPr>
            </w:pPr>
            <w:r w:rsidRPr="00D70716">
              <w:rPr>
                <w:color w:val="000000"/>
                <w:kern w:val="1"/>
                <w:sz w:val="22"/>
                <w:szCs w:val="22"/>
                <w:lang w:eastAsia="hi-IN" w:bidi="hi-IN"/>
              </w:rPr>
              <w:t xml:space="preserve">54 52 37,56  </w:t>
            </w:r>
          </w:p>
        </w:tc>
        <w:tc>
          <w:tcPr>
            <w:tcW w:w="1701" w:type="dxa"/>
            <w:noWrap/>
            <w:hideMark/>
          </w:tcPr>
          <w:p w:rsidR="00D70716" w:rsidRPr="00D70716" w:rsidRDefault="00D70716" w:rsidP="00D70716">
            <w:pPr>
              <w:tabs>
                <w:tab w:val="left" w:pos="0"/>
              </w:tabs>
              <w:autoSpaceDE w:val="0"/>
              <w:autoSpaceDN w:val="0"/>
              <w:adjustRightInd w:val="0"/>
              <w:spacing w:line="360" w:lineRule="exact"/>
              <w:jc w:val="both"/>
              <w:rPr>
                <w:color w:val="000000"/>
                <w:kern w:val="1"/>
                <w:sz w:val="22"/>
                <w:szCs w:val="22"/>
                <w:lang w:eastAsia="hi-IN" w:bidi="hi-IN"/>
              </w:rPr>
            </w:pPr>
            <w:r w:rsidRPr="00D70716">
              <w:rPr>
                <w:color w:val="000000"/>
                <w:kern w:val="1"/>
                <w:sz w:val="22"/>
                <w:szCs w:val="22"/>
                <w:lang w:eastAsia="hi-IN" w:bidi="hi-IN"/>
              </w:rPr>
              <w:t xml:space="preserve"> 18 09 29,16   </w:t>
            </w:r>
          </w:p>
        </w:tc>
      </w:tr>
      <w:tr w:rsidR="00D70716" w:rsidRPr="00D70716" w:rsidTr="00D70716">
        <w:trPr>
          <w:trHeight w:val="300"/>
        </w:trPr>
        <w:tc>
          <w:tcPr>
            <w:tcW w:w="705" w:type="dxa"/>
            <w:noWrap/>
            <w:hideMark/>
          </w:tcPr>
          <w:p w:rsidR="00D70716" w:rsidRPr="00D70716" w:rsidRDefault="00D70716" w:rsidP="00D70716">
            <w:pPr>
              <w:tabs>
                <w:tab w:val="left" w:pos="0"/>
              </w:tabs>
              <w:autoSpaceDE w:val="0"/>
              <w:autoSpaceDN w:val="0"/>
              <w:adjustRightInd w:val="0"/>
              <w:spacing w:line="360" w:lineRule="exact"/>
              <w:jc w:val="both"/>
              <w:rPr>
                <w:color w:val="000000"/>
                <w:kern w:val="1"/>
                <w:sz w:val="22"/>
                <w:szCs w:val="22"/>
                <w:lang w:eastAsia="hi-IN" w:bidi="hi-IN"/>
              </w:rPr>
            </w:pPr>
            <w:r w:rsidRPr="00D70716">
              <w:rPr>
                <w:color w:val="000000"/>
                <w:kern w:val="1"/>
                <w:sz w:val="22"/>
                <w:szCs w:val="22"/>
                <w:lang w:eastAsia="hi-IN" w:bidi="hi-IN"/>
              </w:rPr>
              <w:t>5</w:t>
            </w:r>
          </w:p>
        </w:tc>
        <w:tc>
          <w:tcPr>
            <w:tcW w:w="1387" w:type="dxa"/>
            <w:noWrap/>
            <w:hideMark/>
          </w:tcPr>
          <w:p w:rsidR="00D70716" w:rsidRPr="00D70716" w:rsidRDefault="00D70716" w:rsidP="00D70716">
            <w:pPr>
              <w:tabs>
                <w:tab w:val="left" w:pos="0"/>
              </w:tabs>
              <w:autoSpaceDE w:val="0"/>
              <w:autoSpaceDN w:val="0"/>
              <w:adjustRightInd w:val="0"/>
              <w:spacing w:line="360" w:lineRule="exact"/>
              <w:jc w:val="both"/>
              <w:rPr>
                <w:color w:val="000000"/>
                <w:kern w:val="1"/>
                <w:sz w:val="22"/>
                <w:szCs w:val="22"/>
                <w:lang w:eastAsia="hi-IN" w:bidi="hi-IN"/>
              </w:rPr>
            </w:pPr>
            <w:r w:rsidRPr="00D70716">
              <w:rPr>
                <w:color w:val="000000"/>
                <w:kern w:val="1"/>
                <w:sz w:val="22"/>
                <w:szCs w:val="22"/>
                <w:lang w:eastAsia="hi-IN" w:bidi="hi-IN"/>
              </w:rPr>
              <w:t>789859.6493</w:t>
            </w:r>
          </w:p>
        </w:tc>
        <w:tc>
          <w:tcPr>
            <w:tcW w:w="1535" w:type="dxa"/>
            <w:noWrap/>
            <w:hideMark/>
          </w:tcPr>
          <w:p w:rsidR="00D70716" w:rsidRPr="00D70716" w:rsidRDefault="00D70716" w:rsidP="00D70716">
            <w:pPr>
              <w:tabs>
                <w:tab w:val="left" w:pos="0"/>
              </w:tabs>
              <w:autoSpaceDE w:val="0"/>
              <w:autoSpaceDN w:val="0"/>
              <w:adjustRightInd w:val="0"/>
              <w:spacing w:line="360" w:lineRule="exact"/>
              <w:jc w:val="both"/>
              <w:rPr>
                <w:color w:val="000000"/>
                <w:kern w:val="1"/>
                <w:sz w:val="22"/>
                <w:szCs w:val="22"/>
                <w:lang w:eastAsia="hi-IN" w:bidi="hi-IN"/>
              </w:rPr>
            </w:pPr>
            <w:r w:rsidRPr="00D70716">
              <w:rPr>
                <w:color w:val="000000"/>
                <w:kern w:val="1"/>
                <w:sz w:val="22"/>
                <w:szCs w:val="22"/>
                <w:lang w:eastAsia="hi-IN" w:bidi="hi-IN"/>
              </w:rPr>
              <w:t>412192.6872</w:t>
            </w:r>
          </w:p>
        </w:tc>
        <w:tc>
          <w:tcPr>
            <w:tcW w:w="1984" w:type="dxa"/>
            <w:noWrap/>
            <w:hideMark/>
          </w:tcPr>
          <w:p w:rsidR="00D70716" w:rsidRPr="00D70716" w:rsidRDefault="00D70716" w:rsidP="00D70716">
            <w:pPr>
              <w:tabs>
                <w:tab w:val="left" w:pos="0"/>
              </w:tabs>
              <w:autoSpaceDE w:val="0"/>
              <w:autoSpaceDN w:val="0"/>
              <w:adjustRightInd w:val="0"/>
              <w:spacing w:line="360" w:lineRule="exact"/>
              <w:jc w:val="both"/>
              <w:rPr>
                <w:color w:val="000000"/>
                <w:kern w:val="1"/>
                <w:sz w:val="22"/>
                <w:szCs w:val="22"/>
                <w:lang w:eastAsia="hi-IN" w:bidi="hi-IN"/>
              </w:rPr>
            </w:pPr>
            <w:r w:rsidRPr="00D70716">
              <w:rPr>
                <w:color w:val="000000"/>
                <w:kern w:val="1"/>
                <w:sz w:val="22"/>
                <w:szCs w:val="22"/>
                <w:lang w:eastAsia="hi-IN" w:bidi="hi-IN"/>
              </w:rPr>
              <w:t xml:space="preserve">54 57 51,74  </w:t>
            </w:r>
          </w:p>
        </w:tc>
        <w:tc>
          <w:tcPr>
            <w:tcW w:w="1701" w:type="dxa"/>
            <w:noWrap/>
            <w:hideMark/>
          </w:tcPr>
          <w:p w:rsidR="00D70716" w:rsidRPr="00D70716" w:rsidRDefault="00D70716" w:rsidP="00D70716">
            <w:pPr>
              <w:tabs>
                <w:tab w:val="left" w:pos="0"/>
              </w:tabs>
              <w:autoSpaceDE w:val="0"/>
              <w:autoSpaceDN w:val="0"/>
              <w:adjustRightInd w:val="0"/>
              <w:spacing w:line="360" w:lineRule="exact"/>
              <w:jc w:val="both"/>
              <w:rPr>
                <w:color w:val="000000"/>
                <w:kern w:val="1"/>
                <w:sz w:val="22"/>
                <w:szCs w:val="22"/>
                <w:lang w:eastAsia="hi-IN" w:bidi="hi-IN"/>
              </w:rPr>
            </w:pPr>
            <w:r w:rsidRPr="00D70716">
              <w:rPr>
                <w:color w:val="000000"/>
                <w:kern w:val="1"/>
                <w:sz w:val="22"/>
                <w:szCs w:val="22"/>
                <w:lang w:eastAsia="hi-IN" w:bidi="hi-IN"/>
              </w:rPr>
              <w:t xml:space="preserve"> 17 37 41,14   </w:t>
            </w:r>
          </w:p>
        </w:tc>
      </w:tr>
      <w:tr w:rsidR="00D70716" w:rsidRPr="00D70716" w:rsidTr="00D70716">
        <w:trPr>
          <w:trHeight w:val="300"/>
        </w:trPr>
        <w:tc>
          <w:tcPr>
            <w:tcW w:w="705" w:type="dxa"/>
            <w:noWrap/>
            <w:hideMark/>
          </w:tcPr>
          <w:p w:rsidR="00D70716" w:rsidRPr="00D70716" w:rsidRDefault="00D70716" w:rsidP="00D70716">
            <w:pPr>
              <w:tabs>
                <w:tab w:val="left" w:pos="0"/>
              </w:tabs>
              <w:autoSpaceDE w:val="0"/>
              <w:autoSpaceDN w:val="0"/>
              <w:adjustRightInd w:val="0"/>
              <w:spacing w:line="360" w:lineRule="exact"/>
              <w:jc w:val="both"/>
              <w:rPr>
                <w:color w:val="000000"/>
                <w:kern w:val="1"/>
                <w:sz w:val="22"/>
                <w:szCs w:val="22"/>
                <w:lang w:eastAsia="hi-IN" w:bidi="hi-IN"/>
              </w:rPr>
            </w:pPr>
            <w:r w:rsidRPr="00D70716">
              <w:rPr>
                <w:color w:val="000000"/>
                <w:kern w:val="1"/>
                <w:sz w:val="22"/>
                <w:szCs w:val="22"/>
                <w:lang w:eastAsia="hi-IN" w:bidi="hi-IN"/>
              </w:rPr>
              <w:t>6</w:t>
            </w:r>
          </w:p>
        </w:tc>
        <w:tc>
          <w:tcPr>
            <w:tcW w:w="1387" w:type="dxa"/>
            <w:noWrap/>
            <w:hideMark/>
          </w:tcPr>
          <w:p w:rsidR="00D70716" w:rsidRPr="00D70716" w:rsidRDefault="00D70716" w:rsidP="00D70716">
            <w:pPr>
              <w:tabs>
                <w:tab w:val="left" w:pos="0"/>
              </w:tabs>
              <w:autoSpaceDE w:val="0"/>
              <w:autoSpaceDN w:val="0"/>
              <w:adjustRightInd w:val="0"/>
              <w:spacing w:line="360" w:lineRule="exact"/>
              <w:jc w:val="both"/>
              <w:rPr>
                <w:color w:val="000000"/>
                <w:kern w:val="1"/>
                <w:sz w:val="22"/>
                <w:szCs w:val="22"/>
                <w:lang w:eastAsia="hi-IN" w:bidi="hi-IN"/>
              </w:rPr>
            </w:pPr>
            <w:r w:rsidRPr="00D70716">
              <w:rPr>
                <w:color w:val="000000"/>
                <w:kern w:val="1"/>
                <w:sz w:val="22"/>
                <w:szCs w:val="22"/>
                <w:lang w:eastAsia="hi-IN" w:bidi="hi-IN"/>
              </w:rPr>
              <w:t>792526.275</w:t>
            </w:r>
          </w:p>
        </w:tc>
        <w:tc>
          <w:tcPr>
            <w:tcW w:w="1535" w:type="dxa"/>
            <w:noWrap/>
            <w:hideMark/>
          </w:tcPr>
          <w:p w:rsidR="00D70716" w:rsidRPr="00D70716" w:rsidRDefault="00D70716" w:rsidP="00D70716">
            <w:pPr>
              <w:tabs>
                <w:tab w:val="left" w:pos="0"/>
              </w:tabs>
              <w:autoSpaceDE w:val="0"/>
              <w:autoSpaceDN w:val="0"/>
              <w:adjustRightInd w:val="0"/>
              <w:spacing w:line="360" w:lineRule="exact"/>
              <w:jc w:val="both"/>
              <w:rPr>
                <w:color w:val="000000"/>
                <w:kern w:val="1"/>
                <w:sz w:val="22"/>
                <w:szCs w:val="22"/>
                <w:lang w:eastAsia="hi-IN" w:bidi="hi-IN"/>
              </w:rPr>
            </w:pPr>
            <w:r w:rsidRPr="00D70716">
              <w:rPr>
                <w:color w:val="000000"/>
                <w:kern w:val="1"/>
                <w:sz w:val="22"/>
                <w:szCs w:val="22"/>
                <w:lang w:eastAsia="hi-IN" w:bidi="hi-IN"/>
              </w:rPr>
              <w:t>421859.3178</w:t>
            </w:r>
          </w:p>
        </w:tc>
        <w:tc>
          <w:tcPr>
            <w:tcW w:w="1984" w:type="dxa"/>
            <w:noWrap/>
            <w:hideMark/>
          </w:tcPr>
          <w:p w:rsidR="00D70716" w:rsidRPr="00D70716" w:rsidRDefault="00D70716" w:rsidP="00D70716">
            <w:pPr>
              <w:tabs>
                <w:tab w:val="left" w:pos="0"/>
              </w:tabs>
              <w:autoSpaceDE w:val="0"/>
              <w:autoSpaceDN w:val="0"/>
              <w:adjustRightInd w:val="0"/>
              <w:spacing w:line="360" w:lineRule="exact"/>
              <w:jc w:val="both"/>
              <w:rPr>
                <w:color w:val="000000"/>
                <w:kern w:val="1"/>
                <w:sz w:val="22"/>
                <w:szCs w:val="22"/>
                <w:lang w:eastAsia="hi-IN" w:bidi="hi-IN"/>
              </w:rPr>
            </w:pPr>
            <w:r w:rsidRPr="00D70716">
              <w:rPr>
                <w:color w:val="000000"/>
                <w:kern w:val="1"/>
                <w:sz w:val="22"/>
                <w:szCs w:val="22"/>
                <w:lang w:eastAsia="hi-IN" w:bidi="hi-IN"/>
              </w:rPr>
              <w:t xml:space="preserve">54 59 23,81  </w:t>
            </w:r>
          </w:p>
        </w:tc>
        <w:tc>
          <w:tcPr>
            <w:tcW w:w="1701" w:type="dxa"/>
            <w:noWrap/>
            <w:hideMark/>
          </w:tcPr>
          <w:p w:rsidR="00D70716" w:rsidRPr="00D70716" w:rsidRDefault="00D70716" w:rsidP="00D70716">
            <w:pPr>
              <w:tabs>
                <w:tab w:val="left" w:pos="0"/>
              </w:tabs>
              <w:autoSpaceDE w:val="0"/>
              <w:autoSpaceDN w:val="0"/>
              <w:adjustRightInd w:val="0"/>
              <w:spacing w:line="360" w:lineRule="exact"/>
              <w:jc w:val="both"/>
              <w:rPr>
                <w:color w:val="000000"/>
                <w:kern w:val="1"/>
                <w:sz w:val="22"/>
                <w:szCs w:val="22"/>
                <w:lang w:eastAsia="hi-IN" w:bidi="hi-IN"/>
              </w:rPr>
            </w:pPr>
            <w:r w:rsidRPr="00D70716">
              <w:rPr>
                <w:color w:val="000000"/>
                <w:kern w:val="1"/>
                <w:sz w:val="22"/>
                <w:szCs w:val="22"/>
                <w:lang w:eastAsia="hi-IN" w:bidi="hi-IN"/>
              </w:rPr>
              <w:t xml:space="preserve"> 17 46 42,09   </w:t>
            </w:r>
          </w:p>
        </w:tc>
      </w:tr>
      <w:tr w:rsidR="00D70716" w:rsidRPr="00D70716" w:rsidTr="00D70716">
        <w:trPr>
          <w:trHeight w:val="300"/>
        </w:trPr>
        <w:tc>
          <w:tcPr>
            <w:tcW w:w="705" w:type="dxa"/>
            <w:noWrap/>
            <w:hideMark/>
          </w:tcPr>
          <w:p w:rsidR="00D70716" w:rsidRPr="00D70716" w:rsidRDefault="00D70716" w:rsidP="00D70716">
            <w:pPr>
              <w:tabs>
                <w:tab w:val="left" w:pos="0"/>
              </w:tabs>
              <w:autoSpaceDE w:val="0"/>
              <w:autoSpaceDN w:val="0"/>
              <w:adjustRightInd w:val="0"/>
              <w:spacing w:line="360" w:lineRule="exact"/>
              <w:jc w:val="both"/>
              <w:rPr>
                <w:color w:val="000000"/>
                <w:kern w:val="1"/>
                <w:sz w:val="22"/>
                <w:szCs w:val="22"/>
                <w:lang w:eastAsia="hi-IN" w:bidi="hi-IN"/>
              </w:rPr>
            </w:pPr>
            <w:r w:rsidRPr="00D70716">
              <w:rPr>
                <w:color w:val="000000"/>
                <w:kern w:val="1"/>
                <w:sz w:val="22"/>
                <w:szCs w:val="22"/>
                <w:lang w:eastAsia="hi-IN" w:bidi="hi-IN"/>
              </w:rPr>
              <w:t>7</w:t>
            </w:r>
          </w:p>
        </w:tc>
        <w:tc>
          <w:tcPr>
            <w:tcW w:w="1387" w:type="dxa"/>
            <w:noWrap/>
            <w:hideMark/>
          </w:tcPr>
          <w:p w:rsidR="00D70716" w:rsidRPr="00D70716" w:rsidRDefault="00D70716" w:rsidP="00D70716">
            <w:pPr>
              <w:tabs>
                <w:tab w:val="left" w:pos="0"/>
              </w:tabs>
              <w:autoSpaceDE w:val="0"/>
              <w:autoSpaceDN w:val="0"/>
              <w:adjustRightInd w:val="0"/>
              <w:spacing w:line="360" w:lineRule="exact"/>
              <w:jc w:val="both"/>
              <w:rPr>
                <w:color w:val="000000"/>
                <w:kern w:val="1"/>
                <w:sz w:val="22"/>
                <w:szCs w:val="22"/>
                <w:lang w:eastAsia="hi-IN" w:bidi="hi-IN"/>
              </w:rPr>
            </w:pPr>
            <w:r w:rsidRPr="00D70716">
              <w:rPr>
                <w:color w:val="000000"/>
                <w:kern w:val="1"/>
                <w:sz w:val="22"/>
                <w:szCs w:val="22"/>
                <w:lang w:eastAsia="hi-IN" w:bidi="hi-IN"/>
              </w:rPr>
              <w:t>794649.017</w:t>
            </w:r>
          </w:p>
        </w:tc>
        <w:tc>
          <w:tcPr>
            <w:tcW w:w="1535" w:type="dxa"/>
            <w:noWrap/>
            <w:hideMark/>
          </w:tcPr>
          <w:p w:rsidR="00D70716" w:rsidRPr="00D70716" w:rsidRDefault="00D70716" w:rsidP="00D70716">
            <w:pPr>
              <w:tabs>
                <w:tab w:val="left" w:pos="0"/>
              </w:tabs>
              <w:autoSpaceDE w:val="0"/>
              <w:autoSpaceDN w:val="0"/>
              <w:adjustRightInd w:val="0"/>
              <w:spacing w:line="360" w:lineRule="exact"/>
              <w:jc w:val="both"/>
              <w:rPr>
                <w:color w:val="000000"/>
                <w:kern w:val="1"/>
                <w:sz w:val="22"/>
                <w:szCs w:val="22"/>
                <w:lang w:eastAsia="hi-IN" w:bidi="hi-IN"/>
              </w:rPr>
            </w:pPr>
            <w:r w:rsidRPr="00D70716">
              <w:rPr>
                <w:color w:val="000000"/>
                <w:kern w:val="1"/>
                <w:sz w:val="22"/>
                <w:szCs w:val="22"/>
                <w:lang w:eastAsia="hi-IN" w:bidi="hi-IN"/>
              </w:rPr>
              <w:t>435054.2821</w:t>
            </w:r>
          </w:p>
        </w:tc>
        <w:tc>
          <w:tcPr>
            <w:tcW w:w="1984" w:type="dxa"/>
            <w:noWrap/>
            <w:hideMark/>
          </w:tcPr>
          <w:p w:rsidR="00D70716" w:rsidRPr="00D70716" w:rsidRDefault="00D70716" w:rsidP="00D70716">
            <w:pPr>
              <w:tabs>
                <w:tab w:val="left" w:pos="0"/>
              </w:tabs>
              <w:autoSpaceDE w:val="0"/>
              <w:autoSpaceDN w:val="0"/>
              <w:adjustRightInd w:val="0"/>
              <w:spacing w:line="360" w:lineRule="exact"/>
              <w:jc w:val="both"/>
              <w:rPr>
                <w:color w:val="000000"/>
                <w:kern w:val="1"/>
                <w:sz w:val="22"/>
                <w:szCs w:val="22"/>
                <w:lang w:eastAsia="hi-IN" w:bidi="hi-IN"/>
              </w:rPr>
            </w:pPr>
            <w:r w:rsidRPr="00D70716">
              <w:rPr>
                <w:color w:val="000000"/>
                <w:kern w:val="1"/>
                <w:sz w:val="22"/>
                <w:szCs w:val="22"/>
                <w:lang w:eastAsia="hi-IN" w:bidi="hi-IN"/>
              </w:rPr>
              <w:t xml:space="preserve">55 00 39,32  </w:t>
            </w:r>
          </w:p>
        </w:tc>
        <w:tc>
          <w:tcPr>
            <w:tcW w:w="1701" w:type="dxa"/>
            <w:noWrap/>
            <w:hideMark/>
          </w:tcPr>
          <w:p w:rsidR="00D70716" w:rsidRPr="00D70716" w:rsidRDefault="00D70716" w:rsidP="00D70716">
            <w:pPr>
              <w:tabs>
                <w:tab w:val="left" w:pos="0"/>
              </w:tabs>
              <w:autoSpaceDE w:val="0"/>
              <w:autoSpaceDN w:val="0"/>
              <w:adjustRightInd w:val="0"/>
              <w:spacing w:line="360" w:lineRule="exact"/>
              <w:jc w:val="both"/>
              <w:rPr>
                <w:color w:val="000000"/>
                <w:kern w:val="1"/>
                <w:sz w:val="22"/>
                <w:szCs w:val="22"/>
                <w:lang w:eastAsia="hi-IN" w:bidi="hi-IN"/>
              </w:rPr>
            </w:pPr>
            <w:r w:rsidRPr="00D70716">
              <w:rPr>
                <w:color w:val="000000"/>
                <w:kern w:val="1"/>
                <w:sz w:val="22"/>
                <w:szCs w:val="22"/>
                <w:lang w:eastAsia="hi-IN" w:bidi="hi-IN"/>
              </w:rPr>
              <w:t xml:space="preserve"> 17 59 02,85   </w:t>
            </w:r>
          </w:p>
        </w:tc>
      </w:tr>
      <w:tr w:rsidR="00D70716" w:rsidRPr="00D70716" w:rsidTr="00D70716">
        <w:trPr>
          <w:trHeight w:val="300"/>
        </w:trPr>
        <w:tc>
          <w:tcPr>
            <w:tcW w:w="705" w:type="dxa"/>
            <w:noWrap/>
            <w:hideMark/>
          </w:tcPr>
          <w:p w:rsidR="00D70716" w:rsidRPr="00D70716" w:rsidRDefault="00D70716" w:rsidP="00D70716">
            <w:pPr>
              <w:tabs>
                <w:tab w:val="left" w:pos="0"/>
              </w:tabs>
              <w:autoSpaceDE w:val="0"/>
              <w:autoSpaceDN w:val="0"/>
              <w:adjustRightInd w:val="0"/>
              <w:spacing w:line="360" w:lineRule="exact"/>
              <w:jc w:val="both"/>
              <w:rPr>
                <w:color w:val="000000"/>
                <w:kern w:val="1"/>
                <w:sz w:val="22"/>
                <w:szCs w:val="22"/>
                <w:lang w:eastAsia="hi-IN" w:bidi="hi-IN"/>
              </w:rPr>
            </w:pPr>
            <w:r w:rsidRPr="00D70716">
              <w:rPr>
                <w:color w:val="000000"/>
                <w:kern w:val="1"/>
                <w:sz w:val="22"/>
                <w:szCs w:val="22"/>
                <w:lang w:eastAsia="hi-IN" w:bidi="hi-IN"/>
              </w:rPr>
              <w:t>8</w:t>
            </w:r>
          </w:p>
        </w:tc>
        <w:tc>
          <w:tcPr>
            <w:tcW w:w="1387" w:type="dxa"/>
            <w:noWrap/>
            <w:hideMark/>
          </w:tcPr>
          <w:p w:rsidR="00D70716" w:rsidRPr="00D70716" w:rsidRDefault="00D70716" w:rsidP="00D70716">
            <w:pPr>
              <w:tabs>
                <w:tab w:val="left" w:pos="0"/>
              </w:tabs>
              <w:autoSpaceDE w:val="0"/>
              <w:autoSpaceDN w:val="0"/>
              <w:adjustRightInd w:val="0"/>
              <w:spacing w:line="360" w:lineRule="exact"/>
              <w:jc w:val="both"/>
              <w:rPr>
                <w:color w:val="000000"/>
                <w:kern w:val="1"/>
                <w:sz w:val="22"/>
                <w:szCs w:val="22"/>
                <w:lang w:eastAsia="hi-IN" w:bidi="hi-IN"/>
              </w:rPr>
            </w:pPr>
            <w:r w:rsidRPr="00D70716">
              <w:rPr>
                <w:color w:val="000000"/>
                <w:kern w:val="1"/>
                <w:sz w:val="22"/>
                <w:szCs w:val="22"/>
                <w:lang w:eastAsia="hi-IN" w:bidi="hi-IN"/>
              </w:rPr>
              <w:t>794738.5126</w:t>
            </w:r>
          </w:p>
        </w:tc>
        <w:tc>
          <w:tcPr>
            <w:tcW w:w="1535" w:type="dxa"/>
            <w:noWrap/>
            <w:hideMark/>
          </w:tcPr>
          <w:p w:rsidR="00D70716" w:rsidRPr="00D70716" w:rsidRDefault="00D70716" w:rsidP="00D70716">
            <w:pPr>
              <w:tabs>
                <w:tab w:val="left" w:pos="0"/>
              </w:tabs>
              <w:autoSpaceDE w:val="0"/>
              <w:autoSpaceDN w:val="0"/>
              <w:adjustRightInd w:val="0"/>
              <w:spacing w:line="360" w:lineRule="exact"/>
              <w:jc w:val="both"/>
              <w:rPr>
                <w:color w:val="000000"/>
                <w:kern w:val="1"/>
                <w:sz w:val="22"/>
                <w:szCs w:val="22"/>
                <w:lang w:eastAsia="hi-IN" w:bidi="hi-IN"/>
              </w:rPr>
            </w:pPr>
            <w:r w:rsidRPr="00D70716">
              <w:rPr>
                <w:color w:val="000000"/>
                <w:kern w:val="1"/>
                <w:sz w:val="22"/>
                <w:szCs w:val="22"/>
                <w:lang w:eastAsia="hi-IN" w:bidi="hi-IN"/>
              </w:rPr>
              <w:t>445981.1776</w:t>
            </w:r>
          </w:p>
        </w:tc>
        <w:tc>
          <w:tcPr>
            <w:tcW w:w="1984" w:type="dxa"/>
            <w:noWrap/>
            <w:hideMark/>
          </w:tcPr>
          <w:p w:rsidR="00D70716" w:rsidRPr="00D70716" w:rsidRDefault="00D70716" w:rsidP="00D70716">
            <w:pPr>
              <w:tabs>
                <w:tab w:val="left" w:pos="0"/>
              </w:tabs>
              <w:autoSpaceDE w:val="0"/>
              <w:autoSpaceDN w:val="0"/>
              <w:adjustRightInd w:val="0"/>
              <w:spacing w:line="360" w:lineRule="exact"/>
              <w:jc w:val="both"/>
              <w:rPr>
                <w:color w:val="000000"/>
                <w:kern w:val="1"/>
                <w:sz w:val="22"/>
                <w:szCs w:val="22"/>
                <w:lang w:eastAsia="hi-IN" w:bidi="hi-IN"/>
              </w:rPr>
            </w:pPr>
            <w:r w:rsidRPr="00D70716">
              <w:rPr>
                <w:color w:val="000000"/>
                <w:kern w:val="1"/>
                <w:sz w:val="22"/>
                <w:szCs w:val="22"/>
                <w:lang w:eastAsia="hi-IN" w:bidi="hi-IN"/>
              </w:rPr>
              <w:t xml:space="preserve">55 00 46,92  </w:t>
            </w:r>
          </w:p>
        </w:tc>
        <w:tc>
          <w:tcPr>
            <w:tcW w:w="1701" w:type="dxa"/>
            <w:noWrap/>
            <w:hideMark/>
          </w:tcPr>
          <w:p w:rsidR="00D70716" w:rsidRPr="00D70716" w:rsidRDefault="00D70716" w:rsidP="00D70716">
            <w:pPr>
              <w:tabs>
                <w:tab w:val="left" w:pos="0"/>
              </w:tabs>
              <w:autoSpaceDE w:val="0"/>
              <w:autoSpaceDN w:val="0"/>
              <w:adjustRightInd w:val="0"/>
              <w:spacing w:line="360" w:lineRule="exact"/>
              <w:jc w:val="both"/>
              <w:rPr>
                <w:color w:val="000000"/>
                <w:kern w:val="1"/>
                <w:sz w:val="22"/>
                <w:szCs w:val="22"/>
                <w:lang w:eastAsia="hi-IN" w:bidi="hi-IN"/>
              </w:rPr>
            </w:pPr>
            <w:r w:rsidRPr="00D70716">
              <w:rPr>
                <w:color w:val="000000"/>
                <w:kern w:val="1"/>
                <w:sz w:val="22"/>
                <w:szCs w:val="22"/>
                <w:lang w:eastAsia="hi-IN" w:bidi="hi-IN"/>
              </w:rPr>
              <w:t xml:space="preserve"> 18 09 18,01   </w:t>
            </w:r>
          </w:p>
        </w:tc>
      </w:tr>
    </w:tbl>
    <w:p w:rsidR="00D70716" w:rsidRPr="00D70716" w:rsidRDefault="00D70716" w:rsidP="00D70716">
      <w:pPr>
        <w:tabs>
          <w:tab w:val="left" w:pos="0"/>
        </w:tabs>
        <w:autoSpaceDE w:val="0"/>
        <w:autoSpaceDN w:val="0"/>
        <w:adjustRightInd w:val="0"/>
        <w:spacing w:line="360" w:lineRule="exact"/>
        <w:jc w:val="both"/>
        <w:rPr>
          <w:color w:val="000000"/>
          <w:kern w:val="1"/>
          <w:sz w:val="22"/>
          <w:szCs w:val="22"/>
          <w:lang w:eastAsia="hi-IN" w:bidi="hi-IN"/>
        </w:rPr>
      </w:pPr>
    </w:p>
    <w:p w:rsidR="00D70716" w:rsidRPr="00D70716" w:rsidRDefault="00D70716" w:rsidP="00D70716">
      <w:pPr>
        <w:tabs>
          <w:tab w:val="left" w:pos="0"/>
        </w:tabs>
        <w:autoSpaceDE w:val="0"/>
        <w:autoSpaceDN w:val="0"/>
        <w:adjustRightInd w:val="0"/>
        <w:spacing w:line="340" w:lineRule="exact"/>
        <w:jc w:val="both"/>
        <w:rPr>
          <w:bCs/>
          <w:i/>
          <w:color w:val="000000"/>
          <w:kern w:val="1"/>
          <w:sz w:val="22"/>
          <w:szCs w:val="22"/>
          <w:lang w:eastAsia="hi-IN" w:bidi="hi-IN"/>
        </w:rPr>
      </w:pPr>
      <w:r w:rsidRPr="00D70716">
        <w:rPr>
          <w:bCs/>
          <w:i/>
          <w:color w:val="000000"/>
          <w:kern w:val="1"/>
          <w:sz w:val="22"/>
          <w:szCs w:val="22"/>
          <w:lang w:eastAsia="hi-IN" w:bidi="hi-IN"/>
        </w:rPr>
        <w:t xml:space="preserve">Dla wód przejściowych należy pobrać próbki wody i osadów dennych w 2 punktach znajdujących się na obszarze: </w:t>
      </w:r>
    </w:p>
    <w:p w:rsidR="00D70716" w:rsidRPr="00D70716" w:rsidRDefault="00D70716" w:rsidP="00D70716">
      <w:pPr>
        <w:tabs>
          <w:tab w:val="left" w:pos="0"/>
        </w:tabs>
        <w:autoSpaceDE w:val="0"/>
        <w:autoSpaceDN w:val="0"/>
        <w:adjustRightInd w:val="0"/>
        <w:spacing w:line="340" w:lineRule="exact"/>
        <w:jc w:val="both"/>
        <w:rPr>
          <w:bCs/>
          <w:i/>
          <w:color w:val="000000"/>
          <w:kern w:val="1"/>
          <w:sz w:val="22"/>
          <w:szCs w:val="22"/>
          <w:lang w:eastAsia="hi-IN" w:bidi="hi-IN"/>
        </w:rPr>
      </w:pPr>
    </w:p>
    <w:tbl>
      <w:tblPr>
        <w:tblW w:w="2001" w:type="pct"/>
        <w:tblInd w:w="-72" w:type="dxa"/>
        <w:shd w:val="clear" w:color="auto" w:fill="FFFFFF" w:themeFill="background1"/>
        <w:tblLayout w:type="fixed"/>
        <w:tblCellMar>
          <w:left w:w="70" w:type="dxa"/>
          <w:right w:w="70" w:type="dxa"/>
        </w:tblCellMar>
        <w:tblLook w:val="04A0" w:firstRow="1" w:lastRow="0" w:firstColumn="1" w:lastColumn="0" w:noHBand="0" w:noVBand="1"/>
      </w:tblPr>
      <w:tblGrid>
        <w:gridCol w:w="1731"/>
        <w:gridCol w:w="2012"/>
      </w:tblGrid>
      <w:tr w:rsidR="00D70716" w:rsidRPr="00D70716" w:rsidTr="00D70716">
        <w:trPr>
          <w:trHeight w:val="624"/>
        </w:trPr>
        <w:tc>
          <w:tcPr>
            <w:tcW w:w="2312" w:type="pct"/>
            <w:vMerge w:val="restart"/>
            <w:tcBorders>
              <w:top w:val="single" w:sz="8" w:space="0" w:color="auto"/>
              <w:left w:val="single" w:sz="8" w:space="0" w:color="auto"/>
              <w:bottom w:val="single" w:sz="8" w:space="0" w:color="000000"/>
              <w:right w:val="single" w:sz="8" w:space="0" w:color="auto"/>
            </w:tcBorders>
            <w:shd w:val="clear" w:color="auto" w:fill="FFFFFF" w:themeFill="background1"/>
            <w:vAlign w:val="center"/>
            <w:hideMark/>
          </w:tcPr>
          <w:p w:rsidR="00D70716" w:rsidRPr="00D70716" w:rsidRDefault="00D70716" w:rsidP="00D70716">
            <w:pPr>
              <w:tabs>
                <w:tab w:val="left" w:pos="0"/>
              </w:tabs>
              <w:autoSpaceDE w:val="0"/>
              <w:autoSpaceDN w:val="0"/>
              <w:adjustRightInd w:val="0"/>
              <w:spacing w:line="340" w:lineRule="exact"/>
              <w:jc w:val="both"/>
              <w:rPr>
                <w:color w:val="000000"/>
                <w:kern w:val="1"/>
                <w:sz w:val="22"/>
                <w:szCs w:val="22"/>
                <w:lang w:eastAsia="hi-IN" w:bidi="hi-IN"/>
              </w:rPr>
            </w:pPr>
            <w:r w:rsidRPr="00D70716">
              <w:rPr>
                <w:color w:val="000000"/>
                <w:kern w:val="1"/>
                <w:sz w:val="22"/>
                <w:szCs w:val="22"/>
                <w:lang w:eastAsia="hi-IN" w:bidi="hi-IN"/>
              </w:rPr>
              <w:t>Europejski kod JCWP</w:t>
            </w:r>
          </w:p>
        </w:tc>
        <w:tc>
          <w:tcPr>
            <w:tcW w:w="2688" w:type="pct"/>
            <w:vMerge w:val="restart"/>
            <w:tcBorders>
              <w:top w:val="single" w:sz="8" w:space="0" w:color="auto"/>
              <w:left w:val="single" w:sz="8" w:space="0" w:color="auto"/>
              <w:bottom w:val="single" w:sz="8" w:space="0" w:color="000000"/>
              <w:right w:val="single" w:sz="8" w:space="0" w:color="auto"/>
            </w:tcBorders>
            <w:shd w:val="clear" w:color="auto" w:fill="FFFFFF" w:themeFill="background1"/>
            <w:vAlign w:val="center"/>
            <w:hideMark/>
          </w:tcPr>
          <w:p w:rsidR="00D70716" w:rsidRPr="00D70716" w:rsidRDefault="00D70716" w:rsidP="00D70716">
            <w:pPr>
              <w:tabs>
                <w:tab w:val="left" w:pos="0"/>
              </w:tabs>
              <w:autoSpaceDE w:val="0"/>
              <w:autoSpaceDN w:val="0"/>
              <w:adjustRightInd w:val="0"/>
              <w:spacing w:line="340" w:lineRule="exact"/>
              <w:jc w:val="both"/>
              <w:rPr>
                <w:color w:val="000000"/>
                <w:kern w:val="1"/>
                <w:sz w:val="22"/>
                <w:szCs w:val="22"/>
                <w:lang w:eastAsia="hi-IN" w:bidi="hi-IN"/>
              </w:rPr>
            </w:pPr>
            <w:r w:rsidRPr="00D70716">
              <w:rPr>
                <w:color w:val="000000"/>
                <w:kern w:val="1"/>
                <w:sz w:val="22"/>
                <w:szCs w:val="22"/>
                <w:lang w:eastAsia="hi-IN" w:bidi="hi-IN"/>
              </w:rPr>
              <w:t>Nazwa JCWP</w:t>
            </w:r>
          </w:p>
        </w:tc>
      </w:tr>
      <w:tr w:rsidR="00D70716" w:rsidRPr="00D70716" w:rsidTr="00D70716">
        <w:trPr>
          <w:trHeight w:val="340"/>
        </w:trPr>
        <w:tc>
          <w:tcPr>
            <w:tcW w:w="2312" w:type="pct"/>
            <w:vMerge/>
            <w:tcBorders>
              <w:top w:val="single" w:sz="8" w:space="0" w:color="auto"/>
              <w:left w:val="single" w:sz="8" w:space="0" w:color="auto"/>
              <w:bottom w:val="single" w:sz="8" w:space="0" w:color="000000"/>
              <w:right w:val="single" w:sz="8" w:space="0" w:color="auto"/>
            </w:tcBorders>
            <w:shd w:val="clear" w:color="auto" w:fill="FFFFFF" w:themeFill="background1"/>
            <w:vAlign w:val="center"/>
            <w:hideMark/>
          </w:tcPr>
          <w:p w:rsidR="00D70716" w:rsidRPr="00D70716" w:rsidRDefault="00D70716" w:rsidP="00D70716">
            <w:pPr>
              <w:tabs>
                <w:tab w:val="left" w:pos="0"/>
              </w:tabs>
              <w:autoSpaceDE w:val="0"/>
              <w:autoSpaceDN w:val="0"/>
              <w:adjustRightInd w:val="0"/>
              <w:spacing w:line="340" w:lineRule="exact"/>
              <w:jc w:val="both"/>
              <w:rPr>
                <w:color w:val="000000"/>
                <w:kern w:val="1"/>
                <w:sz w:val="22"/>
                <w:szCs w:val="22"/>
                <w:lang w:eastAsia="hi-IN" w:bidi="hi-IN"/>
              </w:rPr>
            </w:pPr>
          </w:p>
        </w:tc>
        <w:tc>
          <w:tcPr>
            <w:tcW w:w="2688" w:type="pct"/>
            <w:vMerge/>
            <w:tcBorders>
              <w:top w:val="single" w:sz="8" w:space="0" w:color="auto"/>
              <w:left w:val="single" w:sz="8" w:space="0" w:color="auto"/>
              <w:bottom w:val="single" w:sz="8" w:space="0" w:color="000000"/>
              <w:right w:val="single" w:sz="8" w:space="0" w:color="auto"/>
            </w:tcBorders>
            <w:shd w:val="clear" w:color="auto" w:fill="FFFFFF" w:themeFill="background1"/>
            <w:vAlign w:val="center"/>
            <w:hideMark/>
          </w:tcPr>
          <w:p w:rsidR="00D70716" w:rsidRPr="00D70716" w:rsidRDefault="00D70716" w:rsidP="00D70716">
            <w:pPr>
              <w:tabs>
                <w:tab w:val="left" w:pos="0"/>
              </w:tabs>
              <w:autoSpaceDE w:val="0"/>
              <w:autoSpaceDN w:val="0"/>
              <w:adjustRightInd w:val="0"/>
              <w:spacing w:line="340" w:lineRule="exact"/>
              <w:jc w:val="both"/>
              <w:rPr>
                <w:color w:val="000000"/>
                <w:kern w:val="1"/>
                <w:sz w:val="22"/>
                <w:szCs w:val="22"/>
                <w:lang w:eastAsia="hi-IN" w:bidi="hi-IN"/>
              </w:rPr>
            </w:pPr>
          </w:p>
        </w:tc>
      </w:tr>
      <w:tr w:rsidR="00D70716" w:rsidRPr="00D70716" w:rsidTr="00D70716">
        <w:trPr>
          <w:trHeight w:val="624"/>
        </w:trPr>
        <w:tc>
          <w:tcPr>
            <w:tcW w:w="2312"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D70716" w:rsidRPr="00D70716" w:rsidRDefault="00D70716" w:rsidP="00D70716">
            <w:pPr>
              <w:tabs>
                <w:tab w:val="left" w:pos="0"/>
              </w:tabs>
              <w:autoSpaceDE w:val="0"/>
              <w:autoSpaceDN w:val="0"/>
              <w:adjustRightInd w:val="0"/>
              <w:spacing w:line="340" w:lineRule="exact"/>
              <w:jc w:val="both"/>
              <w:rPr>
                <w:color w:val="000000"/>
                <w:kern w:val="1"/>
                <w:sz w:val="22"/>
                <w:szCs w:val="22"/>
                <w:lang w:eastAsia="hi-IN" w:bidi="hi-IN"/>
              </w:rPr>
            </w:pPr>
            <w:r w:rsidRPr="00D70716">
              <w:rPr>
                <w:color w:val="000000"/>
                <w:kern w:val="1"/>
                <w:sz w:val="22"/>
                <w:szCs w:val="22"/>
                <w:lang w:eastAsia="hi-IN" w:bidi="hi-IN"/>
              </w:rPr>
              <w:t>PLTWIIWB2</w:t>
            </w:r>
          </w:p>
        </w:tc>
        <w:tc>
          <w:tcPr>
            <w:tcW w:w="2688"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D70716" w:rsidRPr="00D70716" w:rsidRDefault="00D70716" w:rsidP="00D70716">
            <w:pPr>
              <w:tabs>
                <w:tab w:val="left" w:pos="0"/>
              </w:tabs>
              <w:autoSpaceDE w:val="0"/>
              <w:autoSpaceDN w:val="0"/>
              <w:adjustRightInd w:val="0"/>
              <w:spacing w:line="340" w:lineRule="exact"/>
              <w:jc w:val="both"/>
              <w:rPr>
                <w:color w:val="000000"/>
                <w:kern w:val="1"/>
                <w:sz w:val="22"/>
                <w:szCs w:val="22"/>
                <w:lang w:eastAsia="hi-IN" w:bidi="hi-IN"/>
              </w:rPr>
            </w:pPr>
            <w:r w:rsidRPr="00D70716">
              <w:rPr>
                <w:color w:val="000000"/>
                <w:kern w:val="1"/>
                <w:sz w:val="22"/>
                <w:szCs w:val="22"/>
                <w:lang w:eastAsia="hi-IN" w:bidi="hi-IN"/>
              </w:rPr>
              <w:t>Zalew Pucki</w:t>
            </w:r>
          </w:p>
        </w:tc>
      </w:tr>
      <w:tr w:rsidR="00D70716" w:rsidRPr="00D70716" w:rsidTr="00D70716">
        <w:trPr>
          <w:trHeight w:val="624"/>
        </w:trPr>
        <w:tc>
          <w:tcPr>
            <w:tcW w:w="2312"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D70716" w:rsidRPr="00D70716" w:rsidRDefault="00D70716" w:rsidP="00D70716">
            <w:pPr>
              <w:tabs>
                <w:tab w:val="left" w:pos="0"/>
              </w:tabs>
              <w:autoSpaceDE w:val="0"/>
              <w:autoSpaceDN w:val="0"/>
              <w:adjustRightInd w:val="0"/>
              <w:spacing w:line="340" w:lineRule="exact"/>
              <w:jc w:val="both"/>
              <w:rPr>
                <w:color w:val="000000"/>
                <w:kern w:val="1"/>
                <w:sz w:val="22"/>
                <w:szCs w:val="22"/>
                <w:lang w:eastAsia="hi-IN" w:bidi="hi-IN"/>
              </w:rPr>
            </w:pPr>
            <w:r w:rsidRPr="00D70716">
              <w:rPr>
                <w:color w:val="000000"/>
                <w:kern w:val="1"/>
                <w:sz w:val="22"/>
                <w:szCs w:val="22"/>
                <w:lang w:eastAsia="hi-IN" w:bidi="hi-IN"/>
              </w:rPr>
              <w:t>PLTWIIIWB3</w:t>
            </w:r>
          </w:p>
        </w:tc>
        <w:tc>
          <w:tcPr>
            <w:tcW w:w="2688" w:type="pct"/>
            <w:tcBorders>
              <w:top w:val="nil"/>
              <w:left w:val="nil"/>
              <w:bottom w:val="single" w:sz="4" w:space="0" w:color="auto"/>
              <w:right w:val="single" w:sz="4" w:space="0" w:color="auto"/>
            </w:tcBorders>
            <w:shd w:val="clear" w:color="auto" w:fill="FFFFFF" w:themeFill="background1"/>
            <w:noWrap/>
            <w:vAlign w:val="center"/>
            <w:hideMark/>
          </w:tcPr>
          <w:p w:rsidR="00D70716" w:rsidRPr="00D70716" w:rsidRDefault="00D70716" w:rsidP="00D70716">
            <w:pPr>
              <w:tabs>
                <w:tab w:val="left" w:pos="0"/>
              </w:tabs>
              <w:autoSpaceDE w:val="0"/>
              <w:autoSpaceDN w:val="0"/>
              <w:adjustRightInd w:val="0"/>
              <w:spacing w:line="340" w:lineRule="exact"/>
              <w:jc w:val="both"/>
              <w:rPr>
                <w:color w:val="000000"/>
                <w:kern w:val="1"/>
                <w:sz w:val="22"/>
                <w:szCs w:val="22"/>
                <w:lang w:eastAsia="hi-IN" w:bidi="hi-IN"/>
              </w:rPr>
            </w:pPr>
            <w:r w:rsidRPr="00D70716">
              <w:rPr>
                <w:color w:val="000000"/>
                <w:kern w:val="1"/>
                <w:sz w:val="22"/>
                <w:szCs w:val="22"/>
                <w:lang w:eastAsia="hi-IN" w:bidi="hi-IN"/>
              </w:rPr>
              <w:t>Zatoka Pucka Zewnętrzna</w:t>
            </w:r>
          </w:p>
        </w:tc>
      </w:tr>
    </w:tbl>
    <w:p w:rsidR="00D70716" w:rsidRPr="00D70716" w:rsidRDefault="00D70716" w:rsidP="00D70716">
      <w:pPr>
        <w:tabs>
          <w:tab w:val="left" w:pos="0"/>
        </w:tabs>
        <w:autoSpaceDE w:val="0"/>
        <w:autoSpaceDN w:val="0"/>
        <w:adjustRightInd w:val="0"/>
        <w:spacing w:line="340" w:lineRule="exact"/>
        <w:jc w:val="both"/>
        <w:rPr>
          <w:bCs/>
          <w:i/>
          <w:color w:val="000000"/>
          <w:kern w:val="1"/>
          <w:sz w:val="22"/>
          <w:szCs w:val="22"/>
          <w:lang w:eastAsia="hi-IN" w:bidi="hi-IN"/>
        </w:rPr>
      </w:pPr>
    </w:p>
    <w:p w:rsidR="00D70716" w:rsidRPr="00D70716" w:rsidRDefault="00D70716" w:rsidP="00D70716">
      <w:pPr>
        <w:tabs>
          <w:tab w:val="left" w:pos="0"/>
        </w:tabs>
        <w:autoSpaceDE w:val="0"/>
        <w:autoSpaceDN w:val="0"/>
        <w:adjustRightInd w:val="0"/>
        <w:spacing w:line="340" w:lineRule="exact"/>
        <w:jc w:val="both"/>
        <w:rPr>
          <w:bCs/>
          <w:i/>
          <w:color w:val="000000"/>
          <w:kern w:val="1"/>
          <w:sz w:val="22"/>
          <w:szCs w:val="22"/>
          <w:lang w:eastAsia="hi-IN" w:bidi="hi-IN"/>
        </w:rPr>
      </w:pPr>
      <w:r w:rsidRPr="00D70716">
        <w:rPr>
          <w:bCs/>
          <w:i/>
          <w:color w:val="000000"/>
          <w:kern w:val="1"/>
          <w:sz w:val="22"/>
          <w:szCs w:val="22"/>
          <w:lang w:eastAsia="hi-IN" w:bidi="hi-IN"/>
        </w:rPr>
        <w:t xml:space="preserve">Dla wód przybrzeżnych należy pobrać próbki wody i osadów dennych w 2 punktach znajdujących się na obszarze: </w:t>
      </w:r>
    </w:p>
    <w:p w:rsidR="00D70716" w:rsidRPr="00D70716" w:rsidRDefault="00D70716" w:rsidP="00D70716">
      <w:pPr>
        <w:tabs>
          <w:tab w:val="left" w:pos="0"/>
        </w:tabs>
        <w:autoSpaceDE w:val="0"/>
        <w:autoSpaceDN w:val="0"/>
        <w:adjustRightInd w:val="0"/>
        <w:spacing w:line="340" w:lineRule="exact"/>
        <w:jc w:val="both"/>
        <w:rPr>
          <w:bCs/>
          <w:i/>
          <w:color w:val="000000"/>
          <w:kern w:val="1"/>
          <w:sz w:val="22"/>
          <w:szCs w:val="22"/>
          <w:lang w:eastAsia="hi-IN" w:bidi="hi-IN"/>
        </w:rPr>
      </w:pPr>
    </w:p>
    <w:tbl>
      <w:tblPr>
        <w:tblW w:w="1962" w:type="pct"/>
        <w:tblInd w:w="-72" w:type="dxa"/>
        <w:shd w:val="clear" w:color="auto" w:fill="FFFFFF" w:themeFill="background1"/>
        <w:tblCellMar>
          <w:left w:w="70" w:type="dxa"/>
          <w:right w:w="70" w:type="dxa"/>
        </w:tblCellMar>
        <w:tblLook w:val="04A0" w:firstRow="1" w:lastRow="0" w:firstColumn="1" w:lastColumn="0" w:noHBand="0" w:noVBand="1"/>
      </w:tblPr>
      <w:tblGrid>
        <w:gridCol w:w="1655"/>
        <w:gridCol w:w="2016"/>
      </w:tblGrid>
      <w:tr w:rsidR="00D70716" w:rsidRPr="00D70716" w:rsidTr="00D70716">
        <w:trPr>
          <w:trHeight w:val="624"/>
        </w:trPr>
        <w:tc>
          <w:tcPr>
            <w:tcW w:w="2254" w:type="pct"/>
            <w:vMerge w:val="restart"/>
            <w:tcBorders>
              <w:top w:val="single" w:sz="8" w:space="0" w:color="auto"/>
              <w:left w:val="single" w:sz="8" w:space="0" w:color="auto"/>
              <w:bottom w:val="single" w:sz="8" w:space="0" w:color="000000"/>
              <w:right w:val="single" w:sz="8" w:space="0" w:color="auto"/>
            </w:tcBorders>
            <w:shd w:val="clear" w:color="auto" w:fill="FFFFFF" w:themeFill="background1"/>
            <w:vAlign w:val="center"/>
            <w:hideMark/>
          </w:tcPr>
          <w:p w:rsidR="00D70716" w:rsidRPr="00D70716" w:rsidRDefault="00D70716" w:rsidP="00D70716">
            <w:pPr>
              <w:tabs>
                <w:tab w:val="left" w:pos="0"/>
              </w:tabs>
              <w:autoSpaceDE w:val="0"/>
              <w:autoSpaceDN w:val="0"/>
              <w:adjustRightInd w:val="0"/>
              <w:spacing w:line="340" w:lineRule="exact"/>
              <w:jc w:val="both"/>
              <w:rPr>
                <w:color w:val="000000"/>
                <w:kern w:val="1"/>
                <w:sz w:val="22"/>
                <w:szCs w:val="22"/>
                <w:lang w:eastAsia="hi-IN" w:bidi="hi-IN"/>
              </w:rPr>
            </w:pPr>
            <w:r w:rsidRPr="00D70716">
              <w:rPr>
                <w:color w:val="000000"/>
                <w:kern w:val="1"/>
                <w:sz w:val="22"/>
                <w:szCs w:val="22"/>
                <w:lang w:eastAsia="hi-IN" w:bidi="hi-IN"/>
              </w:rPr>
              <w:t>Europejski kod JCWP</w:t>
            </w:r>
          </w:p>
        </w:tc>
        <w:tc>
          <w:tcPr>
            <w:tcW w:w="2746" w:type="pct"/>
            <w:vMerge w:val="restart"/>
            <w:tcBorders>
              <w:top w:val="single" w:sz="8" w:space="0" w:color="auto"/>
              <w:left w:val="single" w:sz="8" w:space="0" w:color="auto"/>
              <w:bottom w:val="single" w:sz="8" w:space="0" w:color="000000"/>
              <w:right w:val="single" w:sz="8" w:space="0" w:color="auto"/>
            </w:tcBorders>
            <w:shd w:val="clear" w:color="auto" w:fill="FFFFFF" w:themeFill="background1"/>
            <w:vAlign w:val="center"/>
            <w:hideMark/>
          </w:tcPr>
          <w:p w:rsidR="00D70716" w:rsidRPr="00D70716" w:rsidRDefault="00D70716" w:rsidP="00D70716">
            <w:pPr>
              <w:tabs>
                <w:tab w:val="left" w:pos="0"/>
              </w:tabs>
              <w:autoSpaceDE w:val="0"/>
              <w:autoSpaceDN w:val="0"/>
              <w:adjustRightInd w:val="0"/>
              <w:spacing w:line="340" w:lineRule="exact"/>
              <w:jc w:val="both"/>
              <w:rPr>
                <w:color w:val="000000"/>
                <w:kern w:val="1"/>
                <w:sz w:val="22"/>
                <w:szCs w:val="22"/>
                <w:lang w:eastAsia="hi-IN" w:bidi="hi-IN"/>
              </w:rPr>
            </w:pPr>
            <w:r w:rsidRPr="00D70716">
              <w:rPr>
                <w:color w:val="000000"/>
                <w:kern w:val="1"/>
                <w:sz w:val="22"/>
                <w:szCs w:val="22"/>
                <w:lang w:eastAsia="hi-IN" w:bidi="hi-IN"/>
              </w:rPr>
              <w:t>Nazwa JCWP</w:t>
            </w:r>
          </w:p>
        </w:tc>
      </w:tr>
      <w:tr w:rsidR="00D70716" w:rsidRPr="00D70716" w:rsidTr="00D70716">
        <w:trPr>
          <w:trHeight w:val="340"/>
        </w:trPr>
        <w:tc>
          <w:tcPr>
            <w:tcW w:w="2254" w:type="pct"/>
            <w:vMerge/>
            <w:tcBorders>
              <w:top w:val="single" w:sz="8" w:space="0" w:color="auto"/>
              <w:left w:val="single" w:sz="8" w:space="0" w:color="auto"/>
              <w:bottom w:val="single" w:sz="8" w:space="0" w:color="000000"/>
              <w:right w:val="single" w:sz="8" w:space="0" w:color="auto"/>
            </w:tcBorders>
            <w:shd w:val="clear" w:color="auto" w:fill="FFFFFF" w:themeFill="background1"/>
            <w:vAlign w:val="center"/>
            <w:hideMark/>
          </w:tcPr>
          <w:p w:rsidR="00D70716" w:rsidRPr="00D70716" w:rsidRDefault="00D70716" w:rsidP="00D70716">
            <w:pPr>
              <w:tabs>
                <w:tab w:val="left" w:pos="0"/>
              </w:tabs>
              <w:autoSpaceDE w:val="0"/>
              <w:autoSpaceDN w:val="0"/>
              <w:adjustRightInd w:val="0"/>
              <w:spacing w:line="340" w:lineRule="exact"/>
              <w:jc w:val="both"/>
              <w:rPr>
                <w:color w:val="000000"/>
                <w:kern w:val="1"/>
                <w:sz w:val="22"/>
                <w:szCs w:val="22"/>
                <w:lang w:eastAsia="hi-IN" w:bidi="hi-IN"/>
              </w:rPr>
            </w:pPr>
          </w:p>
        </w:tc>
        <w:tc>
          <w:tcPr>
            <w:tcW w:w="2746" w:type="pct"/>
            <w:vMerge/>
            <w:tcBorders>
              <w:top w:val="single" w:sz="8" w:space="0" w:color="auto"/>
              <w:left w:val="single" w:sz="8" w:space="0" w:color="auto"/>
              <w:bottom w:val="single" w:sz="8" w:space="0" w:color="000000"/>
              <w:right w:val="single" w:sz="8" w:space="0" w:color="auto"/>
            </w:tcBorders>
            <w:shd w:val="clear" w:color="auto" w:fill="FFFFFF" w:themeFill="background1"/>
            <w:vAlign w:val="center"/>
            <w:hideMark/>
          </w:tcPr>
          <w:p w:rsidR="00D70716" w:rsidRPr="00D70716" w:rsidRDefault="00D70716" w:rsidP="00D70716">
            <w:pPr>
              <w:tabs>
                <w:tab w:val="left" w:pos="0"/>
              </w:tabs>
              <w:autoSpaceDE w:val="0"/>
              <w:autoSpaceDN w:val="0"/>
              <w:adjustRightInd w:val="0"/>
              <w:spacing w:line="340" w:lineRule="exact"/>
              <w:jc w:val="both"/>
              <w:rPr>
                <w:color w:val="000000"/>
                <w:kern w:val="1"/>
                <w:sz w:val="22"/>
                <w:szCs w:val="22"/>
                <w:lang w:eastAsia="hi-IN" w:bidi="hi-IN"/>
              </w:rPr>
            </w:pPr>
          </w:p>
        </w:tc>
      </w:tr>
      <w:tr w:rsidR="00D70716" w:rsidRPr="00D70716" w:rsidTr="00D70716">
        <w:trPr>
          <w:trHeight w:val="624"/>
        </w:trPr>
        <w:tc>
          <w:tcPr>
            <w:tcW w:w="2254" w:type="pct"/>
            <w:tcBorders>
              <w:top w:val="nil"/>
              <w:left w:val="single" w:sz="4" w:space="0" w:color="auto"/>
              <w:bottom w:val="single" w:sz="4" w:space="0" w:color="auto"/>
              <w:right w:val="single" w:sz="4" w:space="0" w:color="auto"/>
            </w:tcBorders>
            <w:shd w:val="clear" w:color="auto" w:fill="FFFFFF" w:themeFill="background1"/>
            <w:vAlign w:val="center"/>
            <w:hideMark/>
          </w:tcPr>
          <w:p w:rsidR="00D70716" w:rsidRPr="00D70716" w:rsidRDefault="00D70716" w:rsidP="00D70716">
            <w:pPr>
              <w:tabs>
                <w:tab w:val="left" w:pos="0"/>
              </w:tabs>
              <w:autoSpaceDE w:val="0"/>
              <w:autoSpaceDN w:val="0"/>
              <w:adjustRightInd w:val="0"/>
              <w:spacing w:line="340" w:lineRule="exact"/>
              <w:jc w:val="both"/>
              <w:rPr>
                <w:color w:val="000000"/>
                <w:kern w:val="1"/>
                <w:sz w:val="22"/>
                <w:szCs w:val="22"/>
                <w:lang w:eastAsia="hi-IN" w:bidi="hi-IN"/>
              </w:rPr>
            </w:pPr>
            <w:r w:rsidRPr="00D70716">
              <w:rPr>
                <w:color w:val="000000"/>
                <w:kern w:val="1"/>
                <w:sz w:val="22"/>
                <w:szCs w:val="22"/>
                <w:lang w:eastAsia="hi-IN" w:bidi="hi-IN"/>
              </w:rPr>
              <w:t>PLCWIIWB4</w:t>
            </w:r>
          </w:p>
        </w:tc>
        <w:tc>
          <w:tcPr>
            <w:tcW w:w="2746" w:type="pct"/>
            <w:tcBorders>
              <w:top w:val="nil"/>
              <w:left w:val="nil"/>
              <w:bottom w:val="single" w:sz="4" w:space="0" w:color="auto"/>
              <w:right w:val="single" w:sz="4" w:space="0" w:color="auto"/>
            </w:tcBorders>
            <w:shd w:val="clear" w:color="auto" w:fill="FFFFFF" w:themeFill="background1"/>
            <w:vAlign w:val="center"/>
            <w:hideMark/>
          </w:tcPr>
          <w:p w:rsidR="00D70716" w:rsidRPr="00D70716" w:rsidRDefault="00D70716" w:rsidP="00D70716">
            <w:pPr>
              <w:tabs>
                <w:tab w:val="left" w:pos="0"/>
              </w:tabs>
              <w:autoSpaceDE w:val="0"/>
              <w:autoSpaceDN w:val="0"/>
              <w:adjustRightInd w:val="0"/>
              <w:spacing w:line="340" w:lineRule="exact"/>
              <w:jc w:val="both"/>
              <w:rPr>
                <w:color w:val="000000"/>
                <w:kern w:val="1"/>
                <w:sz w:val="22"/>
                <w:szCs w:val="22"/>
                <w:lang w:eastAsia="hi-IN" w:bidi="hi-IN"/>
              </w:rPr>
            </w:pPr>
            <w:r w:rsidRPr="00D70716">
              <w:rPr>
                <w:color w:val="000000"/>
                <w:kern w:val="1"/>
                <w:sz w:val="22"/>
                <w:szCs w:val="22"/>
                <w:lang w:eastAsia="hi-IN" w:bidi="hi-IN"/>
              </w:rPr>
              <w:t>Władysławowo - Jastrzębia Góra</w:t>
            </w:r>
          </w:p>
        </w:tc>
      </w:tr>
      <w:tr w:rsidR="00D70716" w:rsidRPr="00D70716" w:rsidTr="00D70716">
        <w:trPr>
          <w:trHeight w:val="624"/>
        </w:trPr>
        <w:tc>
          <w:tcPr>
            <w:tcW w:w="2254" w:type="pct"/>
            <w:tcBorders>
              <w:top w:val="nil"/>
              <w:left w:val="single" w:sz="4" w:space="0" w:color="auto"/>
              <w:bottom w:val="single" w:sz="4" w:space="0" w:color="auto"/>
              <w:right w:val="single" w:sz="4" w:space="0" w:color="auto"/>
            </w:tcBorders>
            <w:shd w:val="clear" w:color="auto" w:fill="FFFFFF" w:themeFill="background1"/>
            <w:vAlign w:val="center"/>
            <w:hideMark/>
          </w:tcPr>
          <w:p w:rsidR="00D70716" w:rsidRPr="00D70716" w:rsidRDefault="00D70716" w:rsidP="00D70716">
            <w:pPr>
              <w:tabs>
                <w:tab w:val="left" w:pos="0"/>
              </w:tabs>
              <w:autoSpaceDE w:val="0"/>
              <w:autoSpaceDN w:val="0"/>
              <w:adjustRightInd w:val="0"/>
              <w:spacing w:line="340" w:lineRule="exact"/>
              <w:jc w:val="both"/>
              <w:rPr>
                <w:color w:val="000000"/>
                <w:kern w:val="1"/>
                <w:sz w:val="22"/>
                <w:szCs w:val="22"/>
                <w:lang w:eastAsia="hi-IN" w:bidi="hi-IN"/>
              </w:rPr>
            </w:pPr>
            <w:r w:rsidRPr="00D70716">
              <w:rPr>
                <w:color w:val="000000"/>
                <w:kern w:val="1"/>
                <w:sz w:val="22"/>
                <w:szCs w:val="22"/>
                <w:lang w:eastAsia="hi-IN" w:bidi="hi-IN"/>
              </w:rPr>
              <w:t>PLCWIWB2</w:t>
            </w:r>
          </w:p>
        </w:tc>
        <w:tc>
          <w:tcPr>
            <w:tcW w:w="2746" w:type="pct"/>
            <w:tcBorders>
              <w:top w:val="nil"/>
              <w:left w:val="nil"/>
              <w:bottom w:val="single" w:sz="4" w:space="0" w:color="auto"/>
              <w:right w:val="single" w:sz="4" w:space="0" w:color="auto"/>
            </w:tcBorders>
            <w:shd w:val="clear" w:color="auto" w:fill="FFFFFF" w:themeFill="background1"/>
            <w:vAlign w:val="center"/>
            <w:hideMark/>
          </w:tcPr>
          <w:p w:rsidR="00D70716" w:rsidRPr="00D70716" w:rsidRDefault="00D70716" w:rsidP="00D70716">
            <w:pPr>
              <w:tabs>
                <w:tab w:val="left" w:pos="0"/>
              </w:tabs>
              <w:autoSpaceDE w:val="0"/>
              <w:autoSpaceDN w:val="0"/>
              <w:adjustRightInd w:val="0"/>
              <w:spacing w:line="340" w:lineRule="exact"/>
              <w:jc w:val="both"/>
              <w:rPr>
                <w:color w:val="000000"/>
                <w:kern w:val="1"/>
                <w:sz w:val="22"/>
                <w:szCs w:val="22"/>
                <w:lang w:eastAsia="hi-IN" w:bidi="hi-IN"/>
              </w:rPr>
            </w:pPr>
            <w:r w:rsidRPr="00D70716">
              <w:rPr>
                <w:color w:val="000000"/>
                <w:kern w:val="1"/>
                <w:sz w:val="22"/>
                <w:szCs w:val="22"/>
                <w:lang w:eastAsia="hi-IN" w:bidi="hi-IN"/>
              </w:rPr>
              <w:t>Półwysep Hel</w:t>
            </w:r>
          </w:p>
        </w:tc>
      </w:tr>
    </w:tbl>
    <w:p w:rsidR="00D70716" w:rsidRPr="00D70716" w:rsidRDefault="00D70716" w:rsidP="00D70716">
      <w:pPr>
        <w:tabs>
          <w:tab w:val="left" w:pos="0"/>
        </w:tabs>
        <w:autoSpaceDE w:val="0"/>
        <w:autoSpaceDN w:val="0"/>
        <w:adjustRightInd w:val="0"/>
        <w:spacing w:line="340" w:lineRule="exact"/>
        <w:jc w:val="both"/>
        <w:rPr>
          <w:bCs/>
          <w:i/>
          <w:color w:val="000000"/>
          <w:kern w:val="1"/>
          <w:sz w:val="22"/>
          <w:szCs w:val="22"/>
          <w:lang w:eastAsia="hi-IN" w:bidi="hi-IN"/>
        </w:rPr>
      </w:pPr>
      <w:r w:rsidRPr="00D70716">
        <w:rPr>
          <w:color w:val="000000"/>
          <w:kern w:val="1"/>
          <w:sz w:val="22"/>
          <w:szCs w:val="22"/>
          <w:lang w:eastAsia="hi-IN" w:bidi="hi-IN"/>
        </w:rPr>
        <w:t xml:space="preserve">  i </w:t>
      </w:r>
      <w:r w:rsidRPr="00D70716">
        <w:rPr>
          <w:bCs/>
          <w:i/>
          <w:color w:val="000000"/>
          <w:kern w:val="1"/>
          <w:sz w:val="22"/>
          <w:szCs w:val="22"/>
          <w:lang w:eastAsia="hi-IN" w:bidi="hi-IN"/>
        </w:rPr>
        <w:t xml:space="preserve">w 2 punktach, </w:t>
      </w:r>
      <w:r w:rsidRPr="00D70716">
        <w:rPr>
          <w:i/>
          <w:color w:val="000000"/>
          <w:kern w:val="1"/>
          <w:sz w:val="22"/>
          <w:szCs w:val="22"/>
          <w:lang w:eastAsia="hi-IN" w:bidi="hi-IN"/>
        </w:rPr>
        <w:t>w miejscach wskazanych przez Zamawiającego</w:t>
      </w:r>
      <w:r w:rsidRPr="00D70716">
        <w:rPr>
          <w:bCs/>
          <w:i/>
          <w:color w:val="000000"/>
          <w:kern w:val="1"/>
          <w:sz w:val="22"/>
          <w:szCs w:val="22"/>
          <w:lang w:eastAsia="hi-IN" w:bidi="hi-IN"/>
        </w:rPr>
        <w:t xml:space="preserve"> znajdujących się na obszarze: </w:t>
      </w:r>
    </w:p>
    <w:p w:rsidR="00D70716" w:rsidRPr="00D70716" w:rsidRDefault="00D70716" w:rsidP="00D70716">
      <w:pPr>
        <w:tabs>
          <w:tab w:val="left" w:pos="0"/>
        </w:tabs>
        <w:autoSpaceDE w:val="0"/>
        <w:autoSpaceDN w:val="0"/>
        <w:adjustRightInd w:val="0"/>
        <w:spacing w:line="340" w:lineRule="exact"/>
        <w:jc w:val="both"/>
        <w:rPr>
          <w:color w:val="000000"/>
          <w:kern w:val="1"/>
          <w:sz w:val="22"/>
          <w:szCs w:val="22"/>
          <w:lang w:eastAsia="hi-IN" w:bidi="hi-IN"/>
        </w:rPr>
      </w:pPr>
    </w:p>
    <w:tbl>
      <w:tblPr>
        <w:tblW w:w="1962" w:type="pct"/>
        <w:tblInd w:w="-72" w:type="dxa"/>
        <w:shd w:val="clear" w:color="auto" w:fill="FFFFFF" w:themeFill="background1"/>
        <w:tblCellMar>
          <w:left w:w="70" w:type="dxa"/>
          <w:right w:w="70" w:type="dxa"/>
        </w:tblCellMar>
        <w:tblLook w:val="04A0" w:firstRow="1" w:lastRow="0" w:firstColumn="1" w:lastColumn="0" w:noHBand="0" w:noVBand="1"/>
      </w:tblPr>
      <w:tblGrid>
        <w:gridCol w:w="1655"/>
        <w:gridCol w:w="2016"/>
      </w:tblGrid>
      <w:tr w:rsidR="00D70716" w:rsidRPr="00D70716" w:rsidTr="00D70716">
        <w:trPr>
          <w:trHeight w:val="624"/>
        </w:trPr>
        <w:tc>
          <w:tcPr>
            <w:tcW w:w="2254" w:type="pct"/>
            <w:vMerge w:val="restart"/>
            <w:tcBorders>
              <w:top w:val="single" w:sz="8" w:space="0" w:color="auto"/>
              <w:left w:val="single" w:sz="8" w:space="0" w:color="auto"/>
              <w:bottom w:val="single" w:sz="8" w:space="0" w:color="000000"/>
              <w:right w:val="single" w:sz="8" w:space="0" w:color="auto"/>
            </w:tcBorders>
            <w:shd w:val="clear" w:color="auto" w:fill="FFFFFF" w:themeFill="background1"/>
            <w:vAlign w:val="center"/>
            <w:hideMark/>
          </w:tcPr>
          <w:p w:rsidR="00D70716" w:rsidRPr="00D70716" w:rsidRDefault="00D70716" w:rsidP="00D70716">
            <w:pPr>
              <w:tabs>
                <w:tab w:val="left" w:pos="0"/>
              </w:tabs>
              <w:autoSpaceDE w:val="0"/>
              <w:autoSpaceDN w:val="0"/>
              <w:adjustRightInd w:val="0"/>
              <w:spacing w:line="340" w:lineRule="exact"/>
              <w:jc w:val="both"/>
              <w:rPr>
                <w:color w:val="000000"/>
                <w:kern w:val="1"/>
                <w:sz w:val="22"/>
                <w:szCs w:val="22"/>
                <w:lang w:eastAsia="hi-IN" w:bidi="hi-IN"/>
              </w:rPr>
            </w:pPr>
            <w:r w:rsidRPr="00D70716">
              <w:rPr>
                <w:color w:val="000000"/>
                <w:kern w:val="1"/>
                <w:sz w:val="22"/>
                <w:szCs w:val="22"/>
                <w:lang w:eastAsia="hi-IN" w:bidi="hi-IN"/>
              </w:rPr>
              <w:t>Europejski kod JCWP</w:t>
            </w:r>
          </w:p>
        </w:tc>
        <w:tc>
          <w:tcPr>
            <w:tcW w:w="2746" w:type="pct"/>
            <w:vMerge w:val="restart"/>
            <w:tcBorders>
              <w:top w:val="single" w:sz="8" w:space="0" w:color="auto"/>
              <w:left w:val="single" w:sz="8" w:space="0" w:color="auto"/>
              <w:bottom w:val="single" w:sz="8" w:space="0" w:color="000000"/>
              <w:right w:val="single" w:sz="8" w:space="0" w:color="auto"/>
            </w:tcBorders>
            <w:shd w:val="clear" w:color="auto" w:fill="FFFFFF" w:themeFill="background1"/>
            <w:vAlign w:val="center"/>
            <w:hideMark/>
          </w:tcPr>
          <w:p w:rsidR="00D70716" w:rsidRPr="00D70716" w:rsidRDefault="00D70716" w:rsidP="00D70716">
            <w:pPr>
              <w:tabs>
                <w:tab w:val="left" w:pos="0"/>
              </w:tabs>
              <w:autoSpaceDE w:val="0"/>
              <w:autoSpaceDN w:val="0"/>
              <w:adjustRightInd w:val="0"/>
              <w:spacing w:line="340" w:lineRule="exact"/>
              <w:jc w:val="both"/>
              <w:rPr>
                <w:color w:val="000000"/>
                <w:kern w:val="1"/>
                <w:sz w:val="22"/>
                <w:szCs w:val="22"/>
                <w:lang w:eastAsia="hi-IN" w:bidi="hi-IN"/>
              </w:rPr>
            </w:pPr>
            <w:r w:rsidRPr="00D70716">
              <w:rPr>
                <w:color w:val="000000"/>
                <w:kern w:val="1"/>
                <w:sz w:val="22"/>
                <w:szCs w:val="22"/>
                <w:lang w:eastAsia="hi-IN" w:bidi="hi-IN"/>
              </w:rPr>
              <w:t>Nazwa JCWP</w:t>
            </w:r>
          </w:p>
        </w:tc>
      </w:tr>
      <w:tr w:rsidR="00D70716" w:rsidRPr="00D70716" w:rsidTr="00D70716">
        <w:trPr>
          <w:trHeight w:val="388"/>
        </w:trPr>
        <w:tc>
          <w:tcPr>
            <w:tcW w:w="2254" w:type="pct"/>
            <w:vMerge/>
            <w:tcBorders>
              <w:top w:val="single" w:sz="8" w:space="0" w:color="auto"/>
              <w:left w:val="single" w:sz="8" w:space="0" w:color="auto"/>
              <w:bottom w:val="single" w:sz="8" w:space="0" w:color="000000"/>
              <w:right w:val="single" w:sz="8" w:space="0" w:color="auto"/>
            </w:tcBorders>
            <w:shd w:val="clear" w:color="auto" w:fill="FFFFFF" w:themeFill="background1"/>
            <w:vAlign w:val="center"/>
            <w:hideMark/>
          </w:tcPr>
          <w:p w:rsidR="00D70716" w:rsidRPr="00D70716" w:rsidRDefault="00D70716" w:rsidP="00D70716">
            <w:pPr>
              <w:tabs>
                <w:tab w:val="left" w:pos="0"/>
              </w:tabs>
              <w:autoSpaceDE w:val="0"/>
              <w:autoSpaceDN w:val="0"/>
              <w:adjustRightInd w:val="0"/>
              <w:spacing w:line="340" w:lineRule="exact"/>
              <w:jc w:val="both"/>
              <w:rPr>
                <w:color w:val="000000"/>
                <w:kern w:val="1"/>
                <w:sz w:val="22"/>
                <w:szCs w:val="22"/>
                <w:lang w:eastAsia="hi-IN" w:bidi="hi-IN"/>
              </w:rPr>
            </w:pPr>
          </w:p>
        </w:tc>
        <w:tc>
          <w:tcPr>
            <w:tcW w:w="2746" w:type="pct"/>
            <w:vMerge/>
            <w:tcBorders>
              <w:top w:val="single" w:sz="8" w:space="0" w:color="auto"/>
              <w:left w:val="single" w:sz="8" w:space="0" w:color="auto"/>
              <w:bottom w:val="single" w:sz="8" w:space="0" w:color="000000"/>
              <w:right w:val="single" w:sz="8" w:space="0" w:color="auto"/>
            </w:tcBorders>
            <w:shd w:val="clear" w:color="auto" w:fill="FFFFFF" w:themeFill="background1"/>
            <w:vAlign w:val="center"/>
            <w:hideMark/>
          </w:tcPr>
          <w:p w:rsidR="00D70716" w:rsidRPr="00D70716" w:rsidRDefault="00D70716" w:rsidP="00D70716">
            <w:pPr>
              <w:tabs>
                <w:tab w:val="left" w:pos="0"/>
              </w:tabs>
              <w:autoSpaceDE w:val="0"/>
              <w:autoSpaceDN w:val="0"/>
              <w:adjustRightInd w:val="0"/>
              <w:spacing w:line="340" w:lineRule="exact"/>
              <w:jc w:val="both"/>
              <w:rPr>
                <w:color w:val="000000"/>
                <w:kern w:val="1"/>
                <w:sz w:val="22"/>
                <w:szCs w:val="22"/>
                <w:lang w:eastAsia="hi-IN" w:bidi="hi-IN"/>
              </w:rPr>
            </w:pPr>
          </w:p>
        </w:tc>
      </w:tr>
      <w:tr w:rsidR="00D70716" w:rsidRPr="00D70716" w:rsidTr="00D70716">
        <w:trPr>
          <w:trHeight w:val="624"/>
        </w:trPr>
        <w:tc>
          <w:tcPr>
            <w:tcW w:w="2254" w:type="pct"/>
            <w:tcBorders>
              <w:top w:val="nil"/>
              <w:left w:val="single" w:sz="4" w:space="0" w:color="auto"/>
              <w:bottom w:val="single" w:sz="4" w:space="0" w:color="auto"/>
              <w:right w:val="single" w:sz="4" w:space="0" w:color="auto"/>
            </w:tcBorders>
            <w:shd w:val="clear" w:color="auto" w:fill="FFFFFF" w:themeFill="background1"/>
            <w:vAlign w:val="center"/>
            <w:hideMark/>
          </w:tcPr>
          <w:p w:rsidR="00D70716" w:rsidRPr="00D70716" w:rsidRDefault="00D70716" w:rsidP="00D70716">
            <w:pPr>
              <w:tabs>
                <w:tab w:val="left" w:pos="0"/>
              </w:tabs>
              <w:autoSpaceDE w:val="0"/>
              <w:autoSpaceDN w:val="0"/>
              <w:adjustRightInd w:val="0"/>
              <w:spacing w:line="340" w:lineRule="exact"/>
              <w:jc w:val="both"/>
              <w:rPr>
                <w:color w:val="000000"/>
                <w:kern w:val="1"/>
                <w:sz w:val="22"/>
                <w:szCs w:val="22"/>
                <w:lang w:eastAsia="hi-IN" w:bidi="hi-IN"/>
              </w:rPr>
            </w:pPr>
            <w:r w:rsidRPr="00D70716">
              <w:rPr>
                <w:color w:val="000000"/>
                <w:kern w:val="1"/>
                <w:sz w:val="22"/>
                <w:szCs w:val="22"/>
                <w:lang w:eastAsia="hi-IN" w:bidi="hi-IN"/>
              </w:rPr>
              <w:t xml:space="preserve">PLCWIIIWB5   </w:t>
            </w:r>
          </w:p>
        </w:tc>
        <w:tc>
          <w:tcPr>
            <w:tcW w:w="2746" w:type="pct"/>
            <w:tcBorders>
              <w:top w:val="nil"/>
              <w:left w:val="nil"/>
              <w:bottom w:val="single" w:sz="4" w:space="0" w:color="auto"/>
              <w:right w:val="single" w:sz="4" w:space="0" w:color="auto"/>
            </w:tcBorders>
            <w:shd w:val="clear" w:color="auto" w:fill="FFFFFF" w:themeFill="background1"/>
            <w:vAlign w:val="center"/>
            <w:hideMark/>
          </w:tcPr>
          <w:p w:rsidR="00D70716" w:rsidRPr="00D70716" w:rsidRDefault="00D70716" w:rsidP="00D70716">
            <w:pPr>
              <w:tabs>
                <w:tab w:val="left" w:pos="0"/>
              </w:tabs>
              <w:autoSpaceDE w:val="0"/>
              <w:autoSpaceDN w:val="0"/>
              <w:adjustRightInd w:val="0"/>
              <w:spacing w:line="340" w:lineRule="exact"/>
              <w:jc w:val="both"/>
              <w:rPr>
                <w:color w:val="000000"/>
                <w:kern w:val="1"/>
                <w:sz w:val="22"/>
                <w:szCs w:val="22"/>
                <w:lang w:eastAsia="hi-IN" w:bidi="hi-IN"/>
              </w:rPr>
            </w:pPr>
            <w:r w:rsidRPr="00D70716">
              <w:rPr>
                <w:color w:val="000000"/>
                <w:kern w:val="1"/>
                <w:sz w:val="22"/>
                <w:szCs w:val="22"/>
                <w:lang w:eastAsia="hi-IN" w:bidi="hi-IN"/>
              </w:rPr>
              <w:t>Jastrzębia Góra - Rowy</w:t>
            </w:r>
          </w:p>
        </w:tc>
      </w:tr>
    </w:tbl>
    <w:p w:rsidR="00D70716" w:rsidRPr="00D70716" w:rsidRDefault="00D70716" w:rsidP="00D70716">
      <w:pPr>
        <w:tabs>
          <w:tab w:val="left" w:pos="0"/>
        </w:tabs>
        <w:autoSpaceDE w:val="0"/>
        <w:autoSpaceDN w:val="0"/>
        <w:adjustRightInd w:val="0"/>
        <w:spacing w:line="300" w:lineRule="exact"/>
        <w:jc w:val="both"/>
        <w:rPr>
          <w:color w:val="000000"/>
          <w:kern w:val="1"/>
          <w:sz w:val="22"/>
          <w:szCs w:val="22"/>
          <w:lang w:eastAsia="hi-IN" w:bidi="hi-IN"/>
        </w:rPr>
      </w:pPr>
    </w:p>
    <w:p w:rsidR="00D70716" w:rsidRPr="00D70716" w:rsidRDefault="00D70716" w:rsidP="00D70716">
      <w:pPr>
        <w:tabs>
          <w:tab w:val="left" w:pos="0"/>
        </w:tabs>
        <w:autoSpaceDE w:val="0"/>
        <w:autoSpaceDN w:val="0"/>
        <w:adjustRightInd w:val="0"/>
        <w:spacing w:line="340" w:lineRule="exact"/>
        <w:jc w:val="both"/>
        <w:rPr>
          <w:color w:val="000000"/>
          <w:kern w:val="1"/>
          <w:sz w:val="22"/>
          <w:szCs w:val="22"/>
          <w:lang w:eastAsia="hi-IN" w:bidi="hi-IN"/>
        </w:rPr>
      </w:pPr>
      <w:r w:rsidRPr="00D70716">
        <w:rPr>
          <w:color w:val="000000"/>
          <w:kern w:val="1"/>
          <w:sz w:val="22"/>
          <w:szCs w:val="22"/>
          <w:lang w:eastAsia="hi-IN" w:bidi="hi-IN"/>
        </w:rPr>
        <w:t xml:space="preserve">. </w:t>
      </w:r>
    </w:p>
    <w:p w:rsidR="00D70716" w:rsidRPr="00D70716" w:rsidRDefault="00D70716" w:rsidP="00D70716">
      <w:pPr>
        <w:tabs>
          <w:tab w:val="left" w:pos="0"/>
        </w:tabs>
        <w:autoSpaceDE w:val="0"/>
        <w:autoSpaceDN w:val="0"/>
        <w:adjustRightInd w:val="0"/>
        <w:spacing w:line="300" w:lineRule="exact"/>
        <w:jc w:val="both"/>
        <w:rPr>
          <w:color w:val="000000"/>
          <w:kern w:val="1"/>
          <w:sz w:val="22"/>
          <w:szCs w:val="22"/>
          <w:lang w:eastAsia="hi-IN" w:bidi="hi-IN"/>
        </w:rPr>
      </w:pPr>
    </w:p>
    <w:p w:rsidR="00D70716" w:rsidRPr="00D70716" w:rsidRDefault="00D70716" w:rsidP="00D70716">
      <w:pPr>
        <w:tabs>
          <w:tab w:val="left" w:pos="0"/>
        </w:tabs>
        <w:autoSpaceDE w:val="0"/>
        <w:autoSpaceDN w:val="0"/>
        <w:adjustRightInd w:val="0"/>
        <w:spacing w:line="340" w:lineRule="exact"/>
        <w:jc w:val="both"/>
        <w:rPr>
          <w:color w:val="000000"/>
          <w:kern w:val="1"/>
          <w:sz w:val="22"/>
          <w:szCs w:val="22"/>
          <w:lang w:eastAsia="hi-IN" w:bidi="hi-IN"/>
        </w:rPr>
      </w:pPr>
      <w:r w:rsidRPr="00D70716">
        <w:rPr>
          <w:color w:val="000000"/>
          <w:kern w:val="1"/>
          <w:sz w:val="22"/>
          <w:szCs w:val="22"/>
          <w:lang w:eastAsia="hi-IN" w:bidi="hi-IN"/>
        </w:rPr>
        <w:t xml:space="preserve">Próbki ryb należy pobrać odpowiednio w każdej JCW, dla których pobierane są próbki wód i osadów (5 próbek) oraz pięć próbek na obszarze wód morskich wyznaczonym przez skrajne punkty planowanego pobierania próbek wód i osadów. W przypadku braku możliwości pobrania próbek ryb z JCW, brakujące próbki należy pobrać na obszarze wód morskich. </w:t>
      </w:r>
    </w:p>
    <w:p w:rsidR="00D70716" w:rsidRPr="00D70716" w:rsidRDefault="00D70716" w:rsidP="00D70716">
      <w:pPr>
        <w:tabs>
          <w:tab w:val="left" w:pos="0"/>
        </w:tabs>
        <w:autoSpaceDE w:val="0"/>
        <w:autoSpaceDN w:val="0"/>
        <w:adjustRightInd w:val="0"/>
        <w:spacing w:line="340" w:lineRule="exact"/>
        <w:jc w:val="both"/>
        <w:rPr>
          <w:color w:val="000000"/>
          <w:kern w:val="1"/>
          <w:sz w:val="22"/>
          <w:szCs w:val="22"/>
          <w:lang w:eastAsia="hi-IN" w:bidi="hi-IN"/>
        </w:rPr>
      </w:pPr>
    </w:p>
    <w:p w:rsidR="00D70716" w:rsidRPr="00D70716" w:rsidRDefault="00D70716" w:rsidP="00D70716">
      <w:pPr>
        <w:tabs>
          <w:tab w:val="left" w:pos="0"/>
        </w:tabs>
        <w:autoSpaceDE w:val="0"/>
        <w:autoSpaceDN w:val="0"/>
        <w:adjustRightInd w:val="0"/>
        <w:spacing w:line="340" w:lineRule="exact"/>
        <w:jc w:val="both"/>
        <w:rPr>
          <w:color w:val="000000"/>
          <w:kern w:val="1"/>
          <w:sz w:val="22"/>
          <w:szCs w:val="22"/>
          <w:lang w:eastAsia="hi-IN" w:bidi="hi-IN"/>
        </w:rPr>
      </w:pPr>
      <w:r w:rsidRPr="00D70716">
        <w:rPr>
          <w:color w:val="000000"/>
          <w:kern w:val="1"/>
          <w:sz w:val="22"/>
          <w:szCs w:val="22"/>
          <w:lang w:eastAsia="hi-IN" w:bidi="hi-IN"/>
        </w:rPr>
        <w:t>Próbki zoobentosu i fitobentosu należy pobrać z obszaru JCWP PLCWIIIWB5 (po jednej próbce). Pozostałe, należy pobrać z obszaru wód morskich wyznaczonego przez skrajne punkty planowanego pobierania próbek wód i osadów.</w:t>
      </w:r>
    </w:p>
    <w:p w:rsidR="00D70716" w:rsidRPr="00D70716" w:rsidRDefault="00D70716" w:rsidP="00D70716">
      <w:pPr>
        <w:tabs>
          <w:tab w:val="left" w:pos="0"/>
        </w:tabs>
        <w:autoSpaceDE w:val="0"/>
        <w:autoSpaceDN w:val="0"/>
        <w:adjustRightInd w:val="0"/>
        <w:spacing w:line="300" w:lineRule="exact"/>
        <w:jc w:val="both"/>
        <w:rPr>
          <w:color w:val="000000"/>
          <w:kern w:val="1"/>
          <w:sz w:val="22"/>
          <w:szCs w:val="22"/>
          <w:lang w:eastAsia="hi-IN" w:bidi="hi-IN"/>
        </w:rPr>
      </w:pPr>
    </w:p>
    <w:p w:rsidR="00D70716" w:rsidRPr="00D70716" w:rsidRDefault="00D70716" w:rsidP="00D70716">
      <w:pPr>
        <w:tabs>
          <w:tab w:val="left" w:pos="0"/>
        </w:tabs>
        <w:autoSpaceDE w:val="0"/>
        <w:autoSpaceDN w:val="0"/>
        <w:adjustRightInd w:val="0"/>
        <w:spacing w:line="320" w:lineRule="exact"/>
        <w:jc w:val="both"/>
        <w:rPr>
          <w:color w:val="000000"/>
          <w:kern w:val="1"/>
          <w:sz w:val="22"/>
          <w:szCs w:val="22"/>
          <w:lang w:eastAsia="hi-IN" w:bidi="hi-IN"/>
        </w:rPr>
      </w:pPr>
      <w:r w:rsidRPr="00F531DA">
        <w:rPr>
          <w:color w:val="000000"/>
          <w:kern w:val="1"/>
          <w:sz w:val="22"/>
          <w:szCs w:val="22"/>
          <w:u w:val="single"/>
          <w:lang w:eastAsia="hi-IN" w:bidi="hi-IN"/>
        </w:rPr>
        <w:t>Wszystkie próbki należy dostarczyć do GIG Katowice na koszt Zamawiającego w ustalonym terminie</w:t>
      </w:r>
      <w:r w:rsidRPr="00F531DA">
        <w:rPr>
          <w:color w:val="000000"/>
          <w:kern w:val="1"/>
          <w:sz w:val="22"/>
          <w:szCs w:val="22"/>
          <w:lang w:eastAsia="hi-IN" w:bidi="hi-IN"/>
        </w:rPr>
        <w:t>.</w:t>
      </w:r>
    </w:p>
    <w:p w:rsidR="00D70716" w:rsidRPr="00D70716" w:rsidRDefault="00D70716" w:rsidP="00D70716">
      <w:pPr>
        <w:tabs>
          <w:tab w:val="left" w:pos="0"/>
        </w:tabs>
        <w:autoSpaceDE w:val="0"/>
        <w:autoSpaceDN w:val="0"/>
        <w:adjustRightInd w:val="0"/>
        <w:spacing w:line="300" w:lineRule="exact"/>
        <w:jc w:val="both"/>
        <w:rPr>
          <w:color w:val="000000"/>
          <w:kern w:val="1"/>
          <w:sz w:val="22"/>
          <w:szCs w:val="22"/>
          <w:lang w:eastAsia="hi-IN" w:bidi="hi-IN"/>
        </w:rPr>
      </w:pPr>
    </w:p>
    <w:p w:rsidR="00D70716" w:rsidRPr="00D70716" w:rsidRDefault="00D70716" w:rsidP="00D70716">
      <w:pPr>
        <w:numPr>
          <w:ilvl w:val="0"/>
          <w:numId w:val="69"/>
        </w:numPr>
        <w:tabs>
          <w:tab w:val="left" w:pos="0"/>
        </w:tabs>
        <w:autoSpaceDE w:val="0"/>
        <w:autoSpaceDN w:val="0"/>
        <w:adjustRightInd w:val="0"/>
        <w:spacing w:line="340" w:lineRule="exact"/>
        <w:jc w:val="both"/>
        <w:rPr>
          <w:b/>
          <w:color w:val="000000"/>
          <w:kern w:val="1"/>
          <w:sz w:val="22"/>
          <w:szCs w:val="22"/>
          <w:lang w:eastAsia="hi-IN" w:bidi="hi-IN"/>
        </w:rPr>
      </w:pPr>
      <w:r w:rsidRPr="00D70716">
        <w:rPr>
          <w:b/>
          <w:color w:val="000000"/>
          <w:kern w:val="1"/>
          <w:sz w:val="22"/>
          <w:szCs w:val="22"/>
          <w:lang w:eastAsia="hi-IN" w:bidi="hi-IN"/>
        </w:rPr>
        <w:t>Dokumentacja</w:t>
      </w:r>
    </w:p>
    <w:p w:rsidR="00D70716" w:rsidRPr="00D70716" w:rsidRDefault="00D70716" w:rsidP="00D70716">
      <w:pPr>
        <w:tabs>
          <w:tab w:val="left" w:pos="0"/>
        </w:tabs>
        <w:autoSpaceDE w:val="0"/>
        <w:autoSpaceDN w:val="0"/>
        <w:adjustRightInd w:val="0"/>
        <w:spacing w:line="340" w:lineRule="exact"/>
        <w:jc w:val="both"/>
        <w:rPr>
          <w:color w:val="000000"/>
          <w:kern w:val="1"/>
          <w:sz w:val="22"/>
          <w:szCs w:val="22"/>
          <w:lang w:eastAsia="hi-IN" w:bidi="hi-IN"/>
        </w:rPr>
      </w:pPr>
      <w:r w:rsidRPr="00D70716">
        <w:rPr>
          <w:color w:val="000000"/>
          <w:kern w:val="1"/>
          <w:sz w:val="22"/>
          <w:szCs w:val="22"/>
          <w:lang w:eastAsia="hi-IN" w:bidi="hi-IN"/>
        </w:rPr>
        <w:t>Pobierający dostarczy:</w:t>
      </w:r>
    </w:p>
    <w:p w:rsidR="00D70716" w:rsidRPr="00D70716" w:rsidRDefault="00D70716" w:rsidP="00D70716">
      <w:pPr>
        <w:numPr>
          <w:ilvl w:val="0"/>
          <w:numId w:val="70"/>
        </w:numPr>
        <w:tabs>
          <w:tab w:val="left" w:pos="0"/>
        </w:tabs>
        <w:autoSpaceDE w:val="0"/>
        <w:autoSpaceDN w:val="0"/>
        <w:adjustRightInd w:val="0"/>
        <w:spacing w:line="340" w:lineRule="exact"/>
        <w:jc w:val="both"/>
        <w:rPr>
          <w:color w:val="000000"/>
          <w:kern w:val="1"/>
          <w:sz w:val="22"/>
          <w:szCs w:val="22"/>
          <w:lang w:eastAsia="hi-IN" w:bidi="hi-IN"/>
        </w:rPr>
      </w:pPr>
      <w:r w:rsidRPr="00D70716">
        <w:rPr>
          <w:color w:val="000000"/>
          <w:kern w:val="1"/>
          <w:sz w:val="22"/>
          <w:szCs w:val="22"/>
          <w:lang w:eastAsia="hi-IN" w:bidi="hi-IN"/>
        </w:rPr>
        <w:t xml:space="preserve">Szczegółowy opis zastosowanych metod pobierania próbek oraz sprawozdanie z pobierania próbek zawierające: listę zaangażowanych osób wraz z odpowiednimi </w:t>
      </w:r>
      <w:r w:rsidR="006A36AD" w:rsidRPr="00D70716">
        <w:rPr>
          <w:color w:val="000000"/>
          <w:kern w:val="1"/>
          <w:sz w:val="22"/>
          <w:szCs w:val="22"/>
          <w:lang w:eastAsia="hi-IN" w:bidi="hi-IN"/>
        </w:rPr>
        <w:t>uprawnieniniami</w:t>
      </w:r>
      <w:r w:rsidRPr="00D70716">
        <w:rPr>
          <w:color w:val="000000"/>
          <w:kern w:val="1"/>
          <w:sz w:val="22"/>
          <w:szCs w:val="22"/>
          <w:lang w:eastAsia="hi-IN" w:bidi="hi-IN"/>
        </w:rPr>
        <w:t>, wykorzystany sprzęt oraz urządzenia, daty, protokół pobrania każdej próbki wg wzoru dostarczonego przez Zamawiającego</w:t>
      </w:r>
    </w:p>
    <w:p w:rsidR="00D70716" w:rsidRPr="00D70716" w:rsidRDefault="00D70716" w:rsidP="00D70716">
      <w:pPr>
        <w:numPr>
          <w:ilvl w:val="0"/>
          <w:numId w:val="70"/>
        </w:numPr>
        <w:tabs>
          <w:tab w:val="left" w:pos="0"/>
        </w:tabs>
        <w:autoSpaceDE w:val="0"/>
        <w:autoSpaceDN w:val="0"/>
        <w:adjustRightInd w:val="0"/>
        <w:spacing w:line="340" w:lineRule="exact"/>
        <w:jc w:val="both"/>
        <w:rPr>
          <w:color w:val="000000"/>
          <w:kern w:val="1"/>
          <w:sz w:val="22"/>
          <w:szCs w:val="22"/>
          <w:lang w:eastAsia="hi-IN" w:bidi="hi-IN"/>
        </w:rPr>
      </w:pPr>
      <w:r w:rsidRPr="00D70716">
        <w:rPr>
          <w:color w:val="000000"/>
          <w:kern w:val="1"/>
          <w:sz w:val="22"/>
          <w:szCs w:val="22"/>
          <w:lang w:eastAsia="hi-IN" w:bidi="hi-IN"/>
        </w:rPr>
        <w:t xml:space="preserve">Identyfikacje gatunków wchodzących w skład próbek biologicznych </w:t>
      </w:r>
    </w:p>
    <w:p w:rsidR="00D70716" w:rsidRPr="00D70716" w:rsidRDefault="00D70716" w:rsidP="00D70716">
      <w:pPr>
        <w:numPr>
          <w:ilvl w:val="0"/>
          <w:numId w:val="70"/>
        </w:numPr>
        <w:tabs>
          <w:tab w:val="left" w:pos="0"/>
        </w:tabs>
        <w:autoSpaceDE w:val="0"/>
        <w:autoSpaceDN w:val="0"/>
        <w:adjustRightInd w:val="0"/>
        <w:spacing w:line="340" w:lineRule="exact"/>
        <w:jc w:val="both"/>
        <w:rPr>
          <w:color w:val="000000"/>
          <w:kern w:val="1"/>
          <w:sz w:val="22"/>
          <w:szCs w:val="22"/>
          <w:lang w:eastAsia="hi-IN" w:bidi="hi-IN"/>
        </w:rPr>
      </w:pPr>
      <w:r w:rsidRPr="00D70716">
        <w:rPr>
          <w:color w:val="000000"/>
          <w:kern w:val="1"/>
          <w:sz w:val="22"/>
          <w:szCs w:val="22"/>
          <w:lang w:eastAsia="hi-IN" w:bidi="hi-IN"/>
        </w:rPr>
        <w:t xml:space="preserve">Koordynaty obszarów, gdzie były pobrane próbki biologiczne. </w:t>
      </w:r>
    </w:p>
    <w:p w:rsidR="003B03CD" w:rsidRPr="00F65D5C" w:rsidRDefault="003B03CD" w:rsidP="00F65D5C">
      <w:pPr>
        <w:widowControl w:val="0"/>
        <w:autoSpaceDE w:val="0"/>
        <w:autoSpaceDN w:val="0"/>
        <w:adjustRightInd w:val="0"/>
        <w:spacing w:line="360" w:lineRule="exact"/>
        <w:jc w:val="both"/>
        <w:rPr>
          <w:sz w:val="24"/>
          <w:szCs w:val="24"/>
        </w:rPr>
      </w:pPr>
    </w:p>
    <w:p w:rsidR="003B03CD" w:rsidRPr="00F65D5C" w:rsidRDefault="003B03CD" w:rsidP="00F65D5C">
      <w:pPr>
        <w:widowControl w:val="0"/>
        <w:autoSpaceDE w:val="0"/>
        <w:autoSpaceDN w:val="0"/>
        <w:adjustRightInd w:val="0"/>
        <w:spacing w:line="360" w:lineRule="exact"/>
        <w:jc w:val="both"/>
        <w:rPr>
          <w:sz w:val="24"/>
          <w:szCs w:val="24"/>
        </w:rPr>
      </w:pPr>
      <w:r w:rsidRPr="00F65D5C">
        <w:rPr>
          <w:sz w:val="24"/>
          <w:szCs w:val="24"/>
        </w:rPr>
        <w:t>Nazwa i kod Wspólnego Słownika Zamówień (CPV):</w:t>
      </w:r>
    </w:p>
    <w:p w:rsidR="003B03CD" w:rsidRPr="00F65D5C" w:rsidRDefault="003B03CD" w:rsidP="00F65D5C">
      <w:pPr>
        <w:widowControl w:val="0"/>
        <w:autoSpaceDE w:val="0"/>
        <w:autoSpaceDN w:val="0"/>
        <w:adjustRightInd w:val="0"/>
        <w:spacing w:line="360" w:lineRule="exact"/>
        <w:jc w:val="both"/>
        <w:rPr>
          <w:sz w:val="24"/>
          <w:szCs w:val="24"/>
        </w:rPr>
      </w:pPr>
      <w:r w:rsidRPr="00F65D5C">
        <w:rPr>
          <w:sz w:val="24"/>
          <w:szCs w:val="24"/>
        </w:rPr>
        <w:t>71632000-7</w:t>
      </w:r>
      <w:r w:rsidRPr="00F65D5C">
        <w:rPr>
          <w:sz w:val="24"/>
          <w:szCs w:val="24"/>
        </w:rPr>
        <w:tab/>
        <w:t>Techniczne usługi badawcze</w:t>
      </w:r>
    </w:p>
    <w:p w:rsidR="003B03CD" w:rsidRPr="00F65D5C" w:rsidRDefault="003B03CD" w:rsidP="00F65D5C">
      <w:pPr>
        <w:widowControl w:val="0"/>
        <w:autoSpaceDE w:val="0"/>
        <w:autoSpaceDN w:val="0"/>
        <w:adjustRightInd w:val="0"/>
        <w:spacing w:line="360" w:lineRule="exact"/>
        <w:jc w:val="both"/>
        <w:rPr>
          <w:sz w:val="24"/>
          <w:szCs w:val="24"/>
        </w:rPr>
      </w:pPr>
      <w:r w:rsidRPr="00F65D5C">
        <w:rPr>
          <w:sz w:val="24"/>
          <w:szCs w:val="24"/>
        </w:rPr>
        <w:t>73100000-3</w:t>
      </w:r>
      <w:r w:rsidRPr="00F65D5C">
        <w:rPr>
          <w:sz w:val="24"/>
          <w:szCs w:val="24"/>
        </w:rPr>
        <w:tab/>
        <w:t>Usługi badawcze i eksperymentalno-rozwojowe</w:t>
      </w:r>
    </w:p>
    <w:p w:rsidR="003B03CD" w:rsidRPr="00F65D5C" w:rsidRDefault="003B03CD" w:rsidP="00F65D5C">
      <w:pPr>
        <w:widowControl w:val="0"/>
        <w:autoSpaceDE w:val="0"/>
        <w:autoSpaceDN w:val="0"/>
        <w:adjustRightInd w:val="0"/>
        <w:spacing w:line="360" w:lineRule="exact"/>
        <w:jc w:val="both"/>
        <w:rPr>
          <w:sz w:val="24"/>
          <w:szCs w:val="24"/>
        </w:rPr>
      </w:pPr>
    </w:p>
    <w:p w:rsidR="003B03CD" w:rsidRPr="00F65D5C" w:rsidRDefault="003B03CD" w:rsidP="00F65D5C">
      <w:pPr>
        <w:widowControl w:val="0"/>
        <w:autoSpaceDE w:val="0"/>
        <w:autoSpaceDN w:val="0"/>
        <w:adjustRightInd w:val="0"/>
        <w:spacing w:line="360" w:lineRule="exact"/>
        <w:jc w:val="both"/>
        <w:rPr>
          <w:b/>
          <w:bCs/>
          <w:sz w:val="24"/>
          <w:szCs w:val="24"/>
          <w:u w:val="single"/>
        </w:rPr>
      </w:pPr>
      <w:r w:rsidRPr="00F65D5C">
        <w:rPr>
          <w:b/>
          <w:bCs/>
          <w:sz w:val="24"/>
          <w:szCs w:val="24"/>
          <w:u w:val="single"/>
        </w:rPr>
        <w:t>Opis wymagań, o których mowa w art. 29 ust. 3a (umowa o pracę):</w:t>
      </w:r>
    </w:p>
    <w:p w:rsidR="003B03CD" w:rsidRPr="00F65D5C" w:rsidRDefault="003B03CD" w:rsidP="00F65D5C">
      <w:pPr>
        <w:widowControl w:val="0"/>
        <w:autoSpaceDE w:val="0"/>
        <w:autoSpaceDN w:val="0"/>
        <w:adjustRightInd w:val="0"/>
        <w:spacing w:line="360" w:lineRule="exact"/>
        <w:jc w:val="both"/>
        <w:rPr>
          <w:sz w:val="24"/>
          <w:szCs w:val="24"/>
        </w:rPr>
      </w:pPr>
      <w:r w:rsidRPr="00F65D5C">
        <w:rPr>
          <w:sz w:val="24"/>
          <w:szCs w:val="24"/>
        </w:rPr>
        <w:t>Zamawiający określa wymagania zatrudnienia przez wykonawcę lub podwykonawcę na podstawie umowy o pracę osób wykonujących wskazane przez zamawiającego czynności w zakresie realizacji zamówienia, jeżeli wykonanie tych czynności polega na wykonywaniu pracy w sposób określony w art. 22 § 1 ustawy z dnia 26 czerwca 1974 r. - Kodeks pracy (Dz. U. z 2014 r. poz. 1502, z późn. zm.) w zakresie:</w:t>
      </w:r>
    </w:p>
    <w:p w:rsidR="00652398" w:rsidRPr="00652398" w:rsidRDefault="00652398" w:rsidP="00652398">
      <w:pPr>
        <w:numPr>
          <w:ilvl w:val="0"/>
          <w:numId w:val="53"/>
        </w:numPr>
        <w:spacing w:line="360" w:lineRule="exact"/>
        <w:ind w:left="567" w:hanging="567"/>
        <w:jc w:val="both"/>
        <w:rPr>
          <w:rFonts w:eastAsia="Calibri"/>
          <w:sz w:val="22"/>
          <w:szCs w:val="22"/>
          <w:lang w:eastAsia="en-US"/>
        </w:rPr>
      </w:pPr>
      <w:r w:rsidRPr="00652398">
        <w:rPr>
          <w:rFonts w:eastAsia="Calibri"/>
          <w:sz w:val="22"/>
          <w:szCs w:val="22"/>
          <w:lang w:eastAsia="en-US"/>
        </w:rPr>
        <w:t>rodzaj czynności niezbędnych do realizacji zamówienia, których dotyczą wymagania zatrudnienia na podstawie umowy o pracę przez Wykonawcę lub podwykonawcę osób wykonujących czynności w trakcie realizacji zamówienia:</w:t>
      </w:r>
    </w:p>
    <w:p w:rsidR="00652398" w:rsidRPr="00652398" w:rsidRDefault="00652398" w:rsidP="00652398">
      <w:pPr>
        <w:spacing w:line="360" w:lineRule="exact"/>
        <w:ind w:left="567"/>
        <w:jc w:val="both"/>
        <w:rPr>
          <w:rFonts w:eastAsia="Calibri"/>
          <w:sz w:val="22"/>
          <w:szCs w:val="22"/>
          <w:lang w:eastAsia="en-US"/>
        </w:rPr>
      </w:pPr>
      <w:r w:rsidRPr="00652398">
        <w:rPr>
          <w:rFonts w:eastAsia="Calibri"/>
          <w:sz w:val="22"/>
          <w:szCs w:val="22"/>
          <w:lang w:eastAsia="en-US"/>
        </w:rPr>
        <w:t xml:space="preserve">Zamawiający wymaga, aby </w:t>
      </w:r>
      <w:r w:rsidR="002E3658" w:rsidRPr="00733CC1">
        <w:rPr>
          <w:rFonts w:eastAsia="Calibri"/>
          <w:sz w:val="22"/>
          <w:szCs w:val="22"/>
          <w:lang w:eastAsia="en-US"/>
        </w:rPr>
        <w:t xml:space="preserve">osoby </w:t>
      </w:r>
      <w:r w:rsidR="00D70716" w:rsidRPr="00733CC1">
        <w:rPr>
          <w:rFonts w:eastAsia="Calibri"/>
          <w:sz w:val="22"/>
          <w:szCs w:val="22"/>
          <w:lang w:eastAsia="en-US"/>
        </w:rPr>
        <w:t>pobierające próbki</w:t>
      </w:r>
      <w:r w:rsidR="002E3658" w:rsidRPr="002E3658">
        <w:rPr>
          <w:rFonts w:eastAsia="Calibri"/>
          <w:sz w:val="22"/>
          <w:szCs w:val="22"/>
          <w:lang w:eastAsia="en-US"/>
        </w:rPr>
        <w:t xml:space="preserve"> </w:t>
      </w:r>
      <w:r w:rsidRPr="00652398">
        <w:rPr>
          <w:rFonts w:eastAsia="Calibri"/>
          <w:sz w:val="22"/>
          <w:szCs w:val="22"/>
          <w:lang w:eastAsia="en-US"/>
        </w:rPr>
        <w:t>były zatrudnione na podstawie umowy o</w:t>
      </w:r>
      <w:r w:rsidR="00D70716">
        <w:rPr>
          <w:rFonts w:eastAsia="Calibri"/>
          <w:sz w:val="22"/>
          <w:szCs w:val="22"/>
          <w:lang w:eastAsia="en-US"/>
        </w:rPr>
        <w:t> </w:t>
      </w:r>
      <w:r w:rsidRPr="00652398">
        <w:rPr>
          <w:rFonts w:eastAsia="Calibri"/>
          <w:sz w:val="22"/>
          <w:szCs w:val="22"/>
          <w:lang w:eastAsia="en-US"/>
        </w:rPr>
        <w:t>pracę.</w:t>
      </w:r>
    </w:p>
    <w:p w:rsidR="00652398" w:rsidRPr="00652398" w:rsidRDefault="00652398" w:rsidP="00652398">
      <w:pPr>
        <w:numPr>
          <w:ilvl w:val="0"/>
          <w:numId w:val="53"/>
        </w:numPr>
        <w:spacing w:line="360" w:lineRule="exact"/>
        <w:ind w:left="567" w:hanging="567"/>
        <w:jc w:val="both"/>
        <w:rPr>
          <w:rFonts w:eastAsia="Calibri"/>
          <w:sz w:val="22"/>
          <w:szCs w:val="22"/>
          <w:lang w:eastAsia="en-US"/>
        </w:rPr>
      </w:pPr>
      <w:r w:rsidRPr="00652398">
        <w:rPr>
          <w:rFonts w:eastAsia="Calibri"/>
          <w:sz w:val="22"/>
          <w:szCs w:val="22"/>
          <w:lang w:eastAsia="en-US"/>
        </w:rPr>
        <w:t xml:space="preserve">sposobu dokumentowania zatrudnienia osób, o których mowa w art. 29 ust. 3a: </w:t>
      </w:r>
    </w:p>
    <w:p w:rsidR="00652398" w:rsidRPr="00652398" w:rsidRDefault="00652398" w:rsidP="00652398">
      <w:pPr>
        <w:spacing w:line="360" w:lineRule="exact"/>
        <w:ind w:left="567"/>
        <w:jc w:val="both"/>
        <w:rPr>
          <w:rFonts w:eastAsia="Calibri"/>
          <w:sz w:val="22"/>
          <w:szCs w:val="22"/>
          <w:lang w:eastAsia="en-US"/>
        </w:rPr>
      </w:pPr>
      <w:r w:rsidRPr="00652398">
        <w:rPr>
          <w:rFonts w:eastAsia="Calibri"/>
          <w:sz w:val="22"/>
          <w:szCs w:val="22"/>
          <w:lang w:eastAsia="en-US"/>
        </w:rPr>
        <w:t>Zamawiający wymaga, aby Wykonawca przedłożył przed podpisaniem umowy oświadczenie dotyczące zatrudnienia na podstawie umowy o pracę, wraz z wykazem osób Wykonawcy przewidzianych do realizacji zamówienia, o których mowa w punkcie a).</w:t>
      </w:r>
    </w:p>
    <w:p w:rsidR="00652398" w:rsidRPr="00652398" w:rsidRDefault="00652398" w:rsidP="00652398">
      <w:pPr>
        <w:spacing w:line="360" w:lineRule="exact"/>
        <w:ind w:left="567"/>
        <w:jc w:val="both"/>
        <w:rPr>
          <w:rFonts w:eastAsia="Calibri"/>
          <w:sz w:val="22"/>
          <w:szCs w:val="22"/>
          <w:lang w:eastAsia="en-US"/>
        </w:rPr>
      </w:pPr>
      <w:r w:rsidRPr="00652398">
        <w:rPr>
          <w:rFonts w:eastAsia="Calibri"/>
          <w:sz w:val="22"/>
          <w:szCs w:val="22"/>
          <w:lang w:eastAsia="en-US"/>
        </w:rPr>
        <w:t>W przypadku zmiany składu osobowego Wykonawca/podwykonawca zobowiązany jest każdorazowo do aktualizacji wykazu wraz z załącznikami w terminie natychmiastowym (w dniu rozpoczęcia pracy w zakresie przedmiotu zamówienia).</w:t>
      </w:r>
    </w:p>
    <w:p w:rsidR="00652398" w:rsidRDefault="00652398" w:rsidP="00652398">
      <w:pPr>
        <w:widowControl w:val="0"/>
        <w:autoSpaceDE w:val="0"/>
        <w:autoSpaceDN w:val="0"/>
        <w:adjustRightInd w:val="0"/>
        <w:spacing w:line="360" w:lineRule="exact"/>
        <w:ind w:left="567" w:hanging="567"/>
        <w:jc w:val="both"/>
        <w:rPr>
          <w:rFonts w:eastAsia="Calibri"/>
          <w:sz w:val="22"/>
          <w:szCs w:val="22"/>
          <w:lang w:eastAsia="en-US"/>
        </w:rPr>
      </w:pPr>
      <w:r w:rsidRPr="00652398">
        <w:rPr>
          <w:rFonts w:eastAsia="Calibri"/>
          <w:sz w:val="22"/>
          <w:szCs w:val="22"/>
          <w:lang w:eastAsia="en-US"/>
        </w:rPr>
        <w:t>c)</w:t>
      </w:r>
      <w:r w:rsidRPr="00652398">
        <w:rPr>
          <w:rFonts w:eastAsia="Calibri"/>
          <w:sz w:val="22"/>
          <w:szCs w:val="22"/>
          <w:lang w:eastAsia="en-US"/>
        </w:rPr>
        <w:tab/>
        <w:t xml:space="preserve">uprawnienia Zamawiającego w zakresie kontroli spełniania przez Wykonawcę wymagań, o których mowa w art. 29 ust. 3a, oraz sankcji z tytułu niespełnienia tych wymagań: Zamawiający uprawniony jest do nieograniczonego weryfikowania przedłożonych przez Wykonawcę/podwykonawcę dokumentów w zakresie zatrudnionych osób. W przypadku, gdy Zamawiający do weryfikacji zobowiązany będzie </w:t>
      </w:r>
      <w:r w:rsidR="00EC1539">
        <w:rPr>
          <w:rFonts w:eastAsia="Calibri"/>
          <w:sz w:val="22"/>
          <w:szCs w:val="22"/>
          <w:lang w:eastAsia="en-US"/>
        </w:rPr>
        <w:t xml:space="preserve">musiał </w:t>
      </w:r>
      <w:r w:rsidRPr="00652398">
        <w:rPr>
          <w:rFonts w:eastAsia="Calibri"/>
          <w:sz w:val="22"/>
          <w:szCs w:val="22"/>
          <w:lang w:eastAsia="en-US"/>
        </w:rPr>
        <w:t xml:space="preserve">posiadać stosowne pełnomocnictwa do przedłożenia przed ZUS/KRUS, Wykonawca/podwykonawca na pierwsze wezwanie bezzwłocznie je dostarczy. W przypadku niespełnienia wymagań zamawiającego w ww. zakresie Zamawiający </w:t>
      </w:r>
      <w:r w:rsidR="002E3658">
        <w:rPr>
          <w:rFonts w:eastAsia="Calibri"/>
          <w:sz w:val="22"/>
          <w:szCs w:val="22"/>
          <w:lang w:eastAsia="en-US"/>
        </w:rPr>
        <w:t>obciąży Wykonawcę karą umowną.</w:t>
      </w:r>
    </w:p>
    <w:p w:rsidR="003B03CD" w:rsidRPr="007717F9" w:rsidRDefault="003B03CD" w:rsidP="0025365F">
      <w:pPr>
        <w:pStyle w:val="Nagwek3"/>
      </w:pPr>
      <w:bookmarkStart w:id="11" w:name="_Toc473019310"/>
      <w:bookmarkStart w:id="12" w:name="_Toc479252090"/>
      <w:bookmarkStart w:id="13" w:name="_Toc479252120"/>
      <w:r w:rsidRPr="007717F9">
        <w:t xml:space="preserve">ROZDZIAŁ IV. </w:t>
      </w:r>
      <w:r w:rsidRPr="007717F9">
        <w:tab/>
        <w:t>INFORMACJA NA TEMAT CZĘŚCI ZAMÓWIENIA I MOŻLIWOŚCI SKŁADANIA OFERT CZĘŚCIOWYCH</w:t>
      </w:r>
      <w:bookmarkEnd w:id="11"/>
      <w:bookmarkEnd w:id="12"/>
      <w:bookmarkEnd w:id="13"/>
    </w:p>
    <w:p w:rsidR="007F6E18" w:rsidRPr="007F6E18" w:rsidRDefault="007F6E18" w:rsidP="007F6E18">
      <w:pPr>
        <w:numPr>
          <w:ilvl w:val="0"/>
          <w:numId w:val="71"/>
        </w:numPr>
        <w:tabs>
          <w:tab w:val="clear" w:pos="720"/>
          <w:tab w:val="num" w:pos="567"/>
        </w:tabs>
        <w:spacing w:line="360" w:lineRule="exact"/>
        <w:ind w:left="567" w:hanging="567"/>
        <w:jc w:val="both"/>
        <w:rPr>
          <w:sz w:val="24"/>
          <w:szCs w:val="24"/>
        </w:rPr>
      </w:pPr>
      <w:bookmarkStart w:id="14" w:name="_Toc473019311"/>
      <w:r w:rsidRPr="007F6E18">
        <w:rPr>
          <w:sz w:val="24"/>
          <w:szCs w:val="24"/>
        </w:rPr>
        <w:t>Oferta musi obejmować całość zamówienia, Zamawiający nie dopuszcza możliwości składania ofert częściowych.</w:t>
      </w:r>
    </w:p>
    <w:p w:rsidR="007F6E18" w:rsidRPr="007F6E18" w:rsidRDefault="007F6E18" w:rsidP="007F6E18">
      <w:pPr>
        <w:numPr>
          <w:ilvl w:val="0"/>
          <w:numId w:val="71"/>
        </w:numPr>
        <w:tabs>
          <w:tab w:val="clear" w:pos="720"/>
          <w:tab w:val="num" w:pos="567"/>
        </w:tabs>
        <w:spacing w:line="360" w:lineRule="exact"/>
        <w:ind w:left="567" w:hanging="567"/>
        <w:jc w:val="both"/>
        <w:rPr>
          <w:sz w:val="24"/>
          <w:szCs w:val="24"/>
        </w:rPr>
      </w:pPr>
      <w:r w:rsidRPr="007F6E18">
        <w:rPr>
          <w:sz w:val="24"/>
          <w:szCs w:val="24"/>
        </w:rPr>
        <w:t>Oferty częściowe jako sprzeczne (nie odpowiadające) z treścią SIWZ zostaną odrzucone.</w:t>
      </w:r>
    </w:p>
    <w:p w:rsidR="003B03CD" w:rsidRDefault="003B03CD" w:rsidP="000678BC">
      <w:pPr>
        <w:spacing w:line="360" w:lineRule="exact"/>
        <w:jc w:val="both"/>
        <w:rPr>
          <w:sz w:val="24"/>
          <w:szCs w:val="24"/>
        </w:rPr>
      </w:pPr>
    </w:p>
    <w:p w:rsidR="003B03CD" w:rsidRPr="000678BC" w:rsidRDefault="003B03CD" w:rsidP="0025365F">
      <w:pPr>
        <w:pStyle w:val="Nagwek3"/>
      </w:pPr>
      <w:bookmarkStart w:id="15" w:name="_Toc479252091"/>
      <w:bookmarkStart w:id="16" w:name="_Toc479252121"/>
      <w:r w:rsidRPr="001E33EA">
        <w:t xml:space="preserve">ROZDZIAŁ V. </w:t>
      </w:r>
      <w:r w:rsidRPr="001E33EA">
        <w:tab/>
        <w:t>INFORMACJA NA TEMAT MOŻLIWOŚCI SKŁADANIA OFERT WAR</w:t>
      </w:r>
      <w:r w:rsidRPr="00C131C9">
        <w:t>I</w:t>
      </w:r>
      <w:r w:rsidRPr="001E33EA">
        <w:t>ANTOWYCH</w:t>
      </w:r>
      <w:bookmarkEnd w:id="14"/>
      <w:bookmarkEnd w:id="15"/>
      <w:bookmarkEnd w:id="16"/>
    </w:p>
    <w:p w:rsidR="003B03CD" w:rsidRPr="001E33EA" w:rsidRDefault="003B03CD" w:rsidP="007E5C7C">
      <w:pPr>
        <w:spacing w:line="360" w:lineRule="exact"/>
        <w:jc w:val="both"/>
        <w:rPr>
          <w:sz w:val="22"/>
          <w:szCs w:val="22"/>
        </w:rPr>
      </w:pPr>
      <w:r w:rsidRPr="001E33EA">
        <w:rPr>
          <w:sz w:val="22"/>
          <w:szCs w:val="22"/>
        </w:rPr>
        <w:t>Zamawiający nie dopuszcza możliwości złożenia oferty wariantowej.</w:t>
      </w:r>
    </w:p>
    <w:p w:rsidR="003B03CD" w:rsidRPr="001E33EA" w:rsidRDefault="003B03CD" w:rsidP="0025365F">
      <w:pPr>
        <w:pStyle w:val="Nagwek3"/>
      </w:pPr>
      <w:bookmarkStart w:id="17" w:name="_Toc473019312"/>
      <w:bookmarkStart w:id="18" w:name="_Toc479252092"/>
      <w:bookmarkStart w:id="19" w:name="_Toc479252122"/>
      <w:r w:rsidRPr="001E33EA">
        <w:t xml:space="preserve">ROZDZIAŁ VI. </w:t>
      </w:r>
      <w:r w:rsidRPr="001E33EA">
        <w:tab/>
        <w:t xml:space="preserve">INFORMACJA NA TEMAT PRZEWIDYWANYCH ZAMÓWIEŃ </w:t>
      </w:r>
      <w:r w:rsidRPr="00032593">
        <w:t>POLEGAJĄCYCH</w:t>
      </w:r>
      <w:r w:rsidRPr="001E33EA">
        <w:t xml:space="preserve"> NA POWTÓRZENIU TEGO SAMEGO RODZAJU USŁUG</w:t>
      </w:r>
      <w:bookmarkEnd w:id="17"/>
      <w:bookmarkEnd w:id="18"/>
      <w:bookmarkEnd w:id="19"/>
    </w:p>
    <w:p w:rsidR="003B03CD" w:rsidRPr="0070219B" w:rsidRDefault="003B03CD" w:rsidP="00667C8C">
      <w:pPr>
        <w:spacing w:line="340" w:lineRule="exact"/>
        <w:ind w:left="567" w:hanging="567"/>
        <w:jc w:val="both"/>
        <w:rPr>
          <w:sz w:val="22"/>
          <w:szCs w:val="22"/>
        </w:rPr>
      </w:pPr>
      <w:r w:rsidRPr="0070219B">
        <w:rPr>
          <w:sz w:val="22"/>
          <w:szCs w:val="22"/>
        </w:rPr>
        <w:t xml:space="preserve">Zamawiający </w:t>
      </w:r>
      <w:r>
        <w:rPr>
          <w:sz w:val="22"/>
          <w:szCs w:val="22"/>
        </w:rPr>
        <w:t xml:space="preserve">nie przewiduje </w:t>
      </w:r>
      <w:r w:rsidRPr="0070219B">
        <w:rPr>
          <w:sz w:val="22"/>
          <w:szCs w:val="22"/>
        </w:rPr>
        <w:t>udzielenia zamówień, o których mowa w art. 67 ust. 1 pkt 6.</w:t>
      </w:r>
    </w:p>
    <w:p w:rsidR="003B03CD" w:rsidRPr="001E33EA" w:rsidRDefault="003B03CD" w:rsidP="0025365F">
      <w:pPr>
        <w:pStyle w:val="Nagwek3"/>
      </w:pPr>
      <w:bookmarkStart w:id="20" w:name="_Toc473019313"/>
      <w:bookmarkStart w:id="21" w:name="_Toc479252093"/>
      <w:bookmarkStart w:id="22" w:name="_Toc479252123"/>
      <w:r w:rsidRPr="001E33EA">
        <w:t xml:space="preserve">ROZDZIAŁ VII. </w:t>
      </w:r>
      <w:r w:rsidRPr="001E33EA">
        <w:tab/>
        <w:t>MAKSYMALNA LICZBA WYKONAWCÓW, Z KTÓRYMI ZAMAWIAJĄCY ZAWRZE UMOWĘ RAMOWĄ</w:t>
      </w:r>
      <w:bookmarkEnd w:id="20"/>
      <w:bookmarkEnd w:id="21"/>
      <w:bookmarkEnd w:id="22"/>
    </w:p>
    <w:p w:rsidR="003B03CD" w:rsidRPr="001E33EA" w:rsidRDefault="003B03CD" w:rsidP="00667C8C">
      <w:pPr>
        <w:tabs>
          <w:tab w:val="left" w:pos="426"/>
        </w:tabs>
        <w:spacing w:line="340" w:lineRule="exact"/>
        <w:ind w:left="1701" w:hanging="1701"/>
        <w:jc w:val="both"/>
        <w:rPr>
          <w:sz w:val="22"/>
          <w:szCs w:val="22"/>
        </w:rPr>
      </w:pPr>
      <w:r w:rsidRPr="001E33EA">
        <w:rPr>
          <w:sz w:val="22"/>
          <w:szCs w:val="22"/>
        </w:rPr>
        <w:t>Przedmiotowe postępowanie nie jest prowadzone w celu zawarcia umowy ramowej.</w:t>
      </w:r>
    </w:p>
    <w:p w:rsidR="003B03CD" w:rsidRPr="001E33EA" w:rsidRDefault="003B03CD" w:rsidP="0025365F">
      <w:pPr>
        <w:pStyle w:val="Nagwek3"/>
      </w:pPr>
      <w:bookmarkStart w:id="23" w:name="_Toc473019314"/>
      <w:bookmarkStart w:id="24" w:name="_Toc479252094"/>
      <w:bookmarkStart w:id="25" w:name="_Toc479252124"/>
      <w:r w:rsidRPr="001E33EA">
        <w:t xml:space="preserve">ROZDZIAŁ VIII. </w:t>
      </w:r>
      <w:r w:rsidRPr="001E33EA">
        <w:tab/>
        <w:t>INFORMACJE NA TEMAT AUKCJI ELEKTRONICZNEJ</w:t>
      </w:r>
      <w:bookmarkEnd w:id="23"/>
      <w:bookmarkEnd w:id="24"/>
      <w:bookmarkEnd w:id="25"/>
    </w:p>
    <w:p w:rsidR="003B03CD" w:rsidRPr="001E33EA" w:rsidRDefault="003B03CD" w:rsidP="00667C8C">
      <w:pPr>
        <w:spacing w:line="340" w:lineRule="exact"/>
        <w:jc w:val="both"/>
        <w:rPr>
          <w:sz w:val="22"/>
          <w:szCs w:val="22"/>
        </w:rPr>
      </w:pPr>
      <w:r w:rsidRPr="001E33EA">
        <w:rPr>
          <w:sz w:val="22"/>
          <w:szCs w:val="22"/>
        </w:rPr>
        <w:t>Zamawiający nie przewiduje w niniejszym postępowaniu przeprowadzenia aukcji elektronicznej.</w:t>
      </w:r>
    </w:p>
    <w:p w:rsidR="003B03CD" w:rsidRPr="001E33EA" w:rsidRDefault="003B03CD" w:rsidP="0025365F">
      <w:pPr>
        <w:pStyle w:val="Nagwek3"/>
      </w:pPr>
      <w:bookmarkStart w:id="26" w:name="_Toc473019315"/>
      <w:bookmarkStart w:id="27" w:name="_Toc479252095"/>
      <w:bookmarkStart w:id="28" w:name="_Toc479252125"/>
      <w:r w:rsidRPr="001E33EA">
        <w:t xml:space="preserve">ROZDZIAŁ IX. </w:t>
      </w:r>
      <w:r w:rsidRPr="001E33EA">
        <w:tab/>
        <w:t>INFORMACJA W SPRAWIE ZWROTU KOSZTÓW W</w:t>
      </w:r>
      <w:r>
        <w:t> </w:t>
      </w:r>
      <w:r w:rsidRPr="001E33EA">
        <w:t>POSTĘPOWANIU</w:t>
      </w:r>
      <w:bookmarkEnd w:id="26"/>
      <w:bookmarkEnd w:id="27"/>
      <w:bookmarkEnd w:id="28"/>
    </w:p>
    <w:p w:rsidR="003B03CD" w:rsidRPr="001E33EA" w:rsidRDefault="003B03CD" w:rsidP="00667C8C">
      <w:pPr>
        <w:spacing w:line="340" w:lineRule="exact"/>
        <w:jc w:val="both"/>
        <w:rPr>
          <w:sz w:val="22"/>
          <w:szCs w:val="22"/>
        </w:rPr>
      </w:pPr>
      <w:r w:rsidRPr="001E33EA">
        <w:rPr>
          <w:sz w:val="22"/>
          <w:szCs w:val="22"/>
        </w:rPr>
        <w:t>Koszty udziału w postępowaniu, a w szczególności koszty sporządzenia oferty, pokrywa Wykonawca. Zamawiający nie przewiduje zwrotu kosztów udziału w postępowaniu (za wyjątkiem zaistnienia sytuacji, o której mowa w art. 93 ust. 4 ustawy).</w:t>
      </w:r>
    </w:p>
    <w:p w:rsidR="003B03CD" w:rsidRPr="001E33EA" w:rsidRDefault="003B03CD" w:rsidP="0025365F">
      <w:pPr>
        <w:pStyle w:val="Nagwek3"/>
      </w:pPr>
      <w:bookmarkStart w:id="29" w:name="_Toc473019316"/>
      <w:bookmarkStart w:id="30" w:name="_Toc479252096"/>
      <w:bookmarkStart w:id="31" w:name="_Toc479252126"/>
      <w:r w:rsidRPr="001E33EA">
        <w:t xml:space="preserve">ROZDZIAŁ X. </w:t>
      </w:r>
      <w:r w:rsidRPr="001E33EA">
        <w:tab/>
      </w:r>
      <w:r>
        <w:t>INFORMACJA NA TEMAT MOŻLIWOŚCI SKŁADANIA OFERTY WSPÓLNEJ (PRZEZ DWA LUB WIĘCEJ PODMIOTÓW)</w:t>
      </w:r>
      <w:bookmarkEnd w:id="29"/>
      <w:bookmarkEnd w:id="30"/>
      <w:bookmarkEnd w:id="31"/>
    </w:p>
    <w:p w:rsidR="003B03CD" w:rsidRPr="001E33EA" w:rsidRDefault="003B03CD" w:rsidP="00C831C0">
      <w:pPr>
        <w:pStyle w:val="Akapitzlist"/>
        <w:numPr>
          <w:ilvl w:val="1"/>
          <w:numId w:val="4"/>
        </w:numPr>
        <w:tabs>
          <w:tab w:val="clear" w:pos="510"/>
        </w:tabs>
        <w:spacing w:line="340" w:lineRule="exact"/>
        <w:ind w:left="567" w:hanging="567"/>
        <w:jc w:val="both"/>
        <w:rPr>
          <w:sz w:val="22"/>
          <w:szCs w:val="22"/>
        </w:rPr>
      </w:pPr>
      <w:r w:rsidRPr="001E33EA">
        <w:rPr>
          <w:sz w:val="22"/>
          <w:szCs w:val="22"/>
        </w:rPr>
        <w:t>Wykonawcy wspólnie ubiegający się o zamówienie muszą ustanowić pełnomocnika do reprezentowania ich w postępowaniu o udzielenie zamówienia albo reprezentowania w postępowaniu i zawarcia umowy w sprawie zamówienia publicznego – nie dotyczy spółki cywilnej, o ile upoważnienie/pełnomocnictwo do występowania w imieniu tej spółki wynika z dołączonej do oferty umowy spółki bądź wszyscy wspólnicy podpiszą ofertę.</w:t>
      </w:r>
    </w:p>
    <w:p w:rsidR="003B03CD" w:rsidRPr="001E33EA" w:rsidRDefault="003B03CD" w:rsidP="00C831C0">
      <w:pPr>
        <w:numPr>
          <w:ilvl w:val="1"/>
          <w:numId w:val="4"/>
        </w:numPr>
        <w:tabs>
          <w:tab w:val="clear" w:pos="510"/>
        </w:tabs>
        <w:spacing w:line="340" w:lineRule="exact"/>
        <w:ind w:left="567" w:hanging="567"/>
        <w:jc w:val="both"/>
        <w:rPr>
          <w:sz w:val="22"/>
          <w:szCs w:val="22"/>
        </w:rPr>
      </w:pPr>
      <w:r w:rsidRPr="001E33EA">
        <w:rPr>
          <w:sz w:val="22"/>
          <w:szCs w:val="22"/>
        </w:rPr>
        <w:t>Wykonawcy tworzący jeden podmiot przedłożą wraz z ofertą stosowne pełnomocnictwo – zgodnie z rozdz. XXI pkt. 2.</w:t>
      </w:r>
      <w:r>
        <w:rPr>
          <w:sz w:val="22"/>
          <w:szCs w:val="22"/>
        </w:rPr>
        <w:t>3</w:t>
      </w:r>
      <w:r w:rsidRPr="001E33EA">
        <w:rPr>
          <w:sz w:val="22"/>
          <w:szCs w:val="22"/>
        </w:rPr>
        <w:t>. SIWZ - nie dotyczy spółki cywilnej, o ile upoważnienie/pełnomocnictwo do występowania w imieniu tej spółki wynika z dołączonej do oferty umowy spółki bądź wszyscy wspólnicy podpiszą ofertę.</w:t>
      </w:r>
    </w:p>
    <w:p w:rsidR="003B03CD" w:rsidRPr="001E33EA" w:rsidRDefault="003B03CD" w:rsidP="00667C8C">
      <w:pPr>
        <w:tabs>
          <w:tab w:val="num" w:pos="0"/>
        </w:tabs>
        <w:spacing w:line="340" w:lineRule="exact"/>
        <w:jc w:val="both"/>
        <w:rPr>
          <w:sz w:val="22"/>
          <w:szCs w:val="22"/>
        </w:rPr>
      </w:pPr>
      <w:r w:rsidRPr="001E33EA">
        <w:rPr>
          <w:b/>
          <w:bCs/>
          <w:sz w:val="22"/>
          <w:szCs w:val="22"/>
          <w:u w:val="single"/>
        </w:rPr>
        <w:t>Uwaga nr 1:</w:t>
      </w:r>
    </w:p>
    <w:p w:rsidR="003B03CD" w:rsidRPr="001E33EA" w:rsidRDefault="003B03CD" w:rsidP="00667C8C">
      <w:pPr>
        <w:tabs>
          <w:tab w:val="num" w:pos="0"/>
        </w:tabs>
        <w:spacing w:line="340" w:lineRule="exact"/>
        <w:jc w:val="both"/>
        <w:rPr>
          <w:b/>
          <w:bCs/>
          <w:sz w:val="22"/>
          <w:szCs w:val="22"/>
        </w:rPr>
      </w:pPr>
      <w:r w:rsidRPr="001E33EA">
        <w:rPr>
          <w:b/>
          <w:bCs/>
          <w:sz w:val="22"/>
          <w:szCs w:val="22"/>
        </w:rPr>
        <w:t>Pełnomocnictwo, o którym mowa powyżej może wynikać albo z dokumentu pod taką samą nazwą, albo z umowy podmiotów składających wspólnie ofertę.</w:t>
      </w:r>
    </w:p>
    <w:p w:rsidR="003B03CD" w:rsidRPr="001E33EA" w:rsidRDefault="003B03CD" w:rsidP="00C831C0">
      <w:pPr>
        <w:numPr>
          <w:ilvl w:val="1"/>
          <w:numId w:val="4"/>
        </w:numPr>
        <w:tabs>
          <w:tab w:val="clear" w:pos="510"/>
        </w:tabs>
        <w:spacing w:line="340" w:lineRule="exact"/>
        <w:ind w:left="567" w:hanging="567"/>
        <w:jc w:val="both"/>
        <w:rPr>
          <w:sz w:val="22"/>
          <w:szCs w:val="22"/>
        </w:rPr>
      </w:pPr>
      <w:r w:rsidRPr="001E33EA">
        <w:rPr>
          <w:sz w:val="22"/>
          <w:szCs w:val="22"/>
        </w:rPr>
        <w:t>Oferta musi być podpisana w taki sposób, by prawnie zobowiązywała wszystkich Wykonawców występujących wspólnie (przez każdego z Wykonawców lub pełnomocnika).</w:t>
      </w:r>
    </w:p>
    <w:p w:rsidR="003B03CD" w:rsidRPr="001E33EA" w:rsidRDefault="003B03CD" w:rsidP="00C831C0">
      <w:pPr>
        <w:numPr>
          <w:ilvl w:val="1"/>
          <w:numId w:val="4"/>
        </w:numPr>
        <w:tabs>
          <w:tab w:val="clear" w:pos="510"/>
        </w:tabs>
        <w:spacing w:line="340" w:lineRule="exact"/>
        <w:ind w:left="567" w:hanging="567"/>
        <w:jc w:val="both"/>
        <w:rPr>
          <w:sz w:val="22"/>
          <w:szCs w:val="22"/>
        </w:rPr>
      </w:pPr>
      <w:r w:rsidRPr="001E33EA">
        <w:rPr>
          <w:sz w:val="22"/>
          <w:szCs w:val="22"/>
        </w:rPr>
        <w:t>W przypadku wspólnego ubiegania się o zamówienie przez Wykonawców, oświadczenie,</w:t>
      </w:r>
      <w:r w:rsidRPr="001E33EA">
        <w:rPr>
          <w:sz w:val="22"/>
          <w:szCs w:val="22"/>
        </w:rPr>
        <w:br/>
        <w:t>o którym mowa w art. 25a ustawy (</w:t>
      </w:r>
      <w:r w:rsidRPr="0009513E">
        <w:rPr>
          <w:sz w:val="22"/>
          <w:szCs w:val="22"/>
        </w:rPr>
        <w:t>pkt 3.1.</w:t>
      </w:r>
      <w:r w:rsidRPr="001E33EA">
        <w:rPr>
          <w:sz w:val="22"/>
          <w:szCs w:val="22"/>
        </w:rPr>
        <w:t xml:space="preserve"> rozdziału XIII SIWZ) składa każdy z Wykonawców wspólnie ubiegających się o zamówienie. Oświadczenia te potwierdzają spełnianie warunków udziału w postępowaniu oraz brak podstaw wykluczenia (każdy z Wykonawców wspólnie składających ofertę nie może podlegać wykluczeniu z postępowania co oznacza, iż oświadczenie w tym zakresie musi złożyć każdy z Wykonawców składających ofertę wspólną; oświadczenie o</w:t>
      </w:r>
      <w:r>
        <w:rPr>
          <w:sz w:val="22"/>
          <w:szCs w:val="22"/>
        </w:rPr>
        <w:t> </w:t>
      </w:r>
      <w:r w:rsidRPr="001E33EA">
        <w:rPr>
          <w:sz w:val="22"/>
          <w:szCs w:val="22"/>
        </w:rPr>
        <w:t>spełnianiu warunków udziału składa podmiot, który w odniesieniu do danego warunku udziału w postępowaniu potwierdza jego spełnianie).</w:t>
      </w:r>
    </w:p>
    <w:p w:rsidR="003B03CD" w:rsidRPr="001E33EA" w:rsidRDefault="003B03CD" w:rsidP="00C831C0">
      <w:pPr>
        <w:numPr>
          <w:ilvl w:val="1"/>
          <w:numId w:val="4"/>
        </w:numPr>
        <w:tabs>
          <w:tab w:val="clear" w:pos="510"/>
        </w:tabs>
        <w:spacing w:line="340" w:lineRule="exact"/>
        <w:ind w:left="567" w:hanging="567"/>
        <w:jc w:val="both"/>
        <w:rPr>
          <w:sz w:val="22"/>
          <w:szCs w:val="22"/>
        </w:rPr>
      </w:pPr>
      <w:r w:rsidRPr="001E33EA">
        <w:rPr>
          <w:sz w:val="22"/>
          <w:szCs w:val="22"/>
        </w:rPr>
        <w:t>Wszelka korespondencja prowadzona będzie wyłącznie z podmiotem występującym jako pełnomocnik Wykonawców składających wspólną ofertę.</w:t>
      </w:r>
    </w:p>
    <w:p w:rsidR="003B03CD" w:rsidRPr="001E33EA" w:rsidRDefault="003B03CD" w:rsidP="0025365F">
      <w:pPr>
        <w:pStyle w:val="Nagwek3"/>
      </w:pPr>
      <w:bookmarkStart w:id="32" w:name="_Toc473019317"/>
      <w:bookmarkStart w:id="33" w:name="_Toc479252097"/>
      <w:bookmarkStart w:id="34" w:name="_Toc479252127"/>
      <w:r w:rsidRPr="001E33EA">
        <w:t xml:space="preserve">ROZDZIAŁ XI. </w:t>
      </w:r>
      <w:r w:rsidRPr="001E33EA">
        <w:tab/>
        <w:t>INFORMACJA NA TEMAT PODWYKONAWCÓW</w:t>
      </w:r>
      <w:bookmarkEnd w:id="32"/>
      <w:bookmarkEnd w:id="33"/>
      <w:bookmarkEnd w:id="34"/>
    </w:p>
    <w:p w:rsidR="003B03CD" w:rsidRPr="001E33EA" w:rsidRDefault="003B03CD" w:rsidP="00C831C0">
      <w:pPr>
        <w:pStyle w:val="Akapitzlist"/>
        <w:numPr>
          <w:ilvl w:val="0"/>
          <w:numId w:val="44"/>
        </w:numPr>
        <w:tabs>
          <w:tab w:val="left" w:pos="567"/>
        </w:tabs>
        <w:spacing w:line="340" w:lineRule="exact"/>
        <w:ind w:left="567" w:hanging="567"/>
        <w:jc w:val="both"/>
        <w:rPr>
          <w:sz w:val="22"/>
          <w:szCs w:val="22"/>
        </w:rPr>
      </w:pPr>
      <w:r w:rsidRPr="001E33EA">
        <w:rPr>
          <w:sz w:val="22"/>
          <w:szCs w:val="22"/>
        </w:rPr>
        <w:t>Wykonawca może powierzyć wykonanie części zamówienia podwykonawcy.</w:t>
      </w:r>
    </w:p>
    <w:p w:rsidR="003B03CD" w:rsidRPr="001E33EA" w:rsidRDefault="003B03CD" w:rsidP="00C831C0">
      <w:pPr>
        <w:pStyle w:val="Akapitzlist"/>
        <w:numPr>
          <w:ilvl w:val="0"/>
          <w:numId w:val="44"/>
        </w:numPr>
        <w:tabs>
          <w:tab w:val="left" w:pos="567"/>
        </w:tabs>
        <w:spacing w:line="340" w:lineRule="exact"/>
        <w:ind w:left="567" w:hanging="567"/>
        <w:jc w:val="both"/>
        <w:rPr>
          <w:sz w:val="22"/>
          <w:szCs w:val="22"/>
        </w:rPr>
      </w:pPr>
      <w:r w:rsidRPr="001E33EA">
        <w:rPr>
          <w:sz w:val="22"/>
          <w:szCs w:val="22"/>
        </w:rPr>
        <w:t xml:space="preserve">Wykonawca, który zamierza wykonywać zamówienie przy udziale podwykonawcy, musi wyraźnie w ofercie wskazać, jaką część (zakres zamówienia) wykonywać będzie w jego imieniu podwykonawca </w:t>
      </w:r>
      <w:r w:rsidRPr="001E33EA">
        <w:rPr>
          <w:b/>
          <w:bCs/>
          <w:sz w:val="22"/>
          <w:szCs w:val="22"/>
        </w:rPr>
        <w:t>oraz podać firmę podwykonawcy</w:t>
      </w:r>
      <w:r w:rsidRPr="001E33EA">
        <w:rPr>
          <w:sz w:val="22"/>
          <w:szCs w:val="22"/>
        </w:rPr>
        <w:t>. Należy w tym celu wypełnić odpowiedni punkt formularza oferty, stanowiącego załącznik nr 1 do SIWZ.</w:t>
      </w:r>
      <w:r w:rsidRPr="001E33EA">
        <w:rPr>
          <w:b/>
          <w:bCs/>
          <w:sz w:val="22"/>
          <w:szCs w:val="22"/>
        </w:rPr>
        <w:t xml:space="preserve"> </w:t>
      </w:r>
      <w:r w:rsidRPr="001E33EA">
        <w:rPr>
          <w:sz w:val="22"/>
          <w:szCs w:val="22"/>
        </w:rPr>
        <w:t>W przypadku, gdy Wykonawca nie zamierza wykonywać zamówienia przy udziale podwykonawców, należy wpisać w formularzu „nie dotyczy” lub inne podobne sformułowanie. Jeżeli Wykonawca zostawi ten punkt niewypełniony (puste pole), Zamawiający uzna, iż zamówienie zostanie wykonane siłami własnymi tj. bez udziału podwykonawców.</w:t>
      </w:r>
    </w:p>
    <w:p w:rsidR="003B03CD" w:rsidRPr="001E33EA" w:rsidRDefault="003B03CD" w:rsidP="00C831C0">
      <w:pPr>
        <w:pStyle w:val="Akapitzlist"/>
        <w:numPr>
          <w:ilvl w:val="0"/>
          <w:numId w:val="44"/>
        </w:numPr>
        <w:tabs>
          <w:tab w:val="left" w:pos="567"/>
        </w:tabs>
        <w:spacing w:line="340" w:lineRule="exact"/>
        <w:ind w:left="567" w:hanging="567"/>
        <w:jc w:val="both"/>
        <w:rPr>
          <w:sz w:val="22"/>
          <w:szCs w:val="22"/>
        </w:rPr>
      </w:pPr>
      <w:r w:rsidRPr="001E33EA">
        <w:rPr>
          <w:sz w:val="22"/>
          <w:szCs w:val="22"/>
        </w:rPr>
        <w:t xml:space="preserve">Zamawiający żąda, </w:t>
      </w:r>
      <w:r w:rsidRPr="001E33EA">
        <w:rPr>
          <w:color w:val="000000"/>
          <w:sz w:val="22"/>
          <w:szCs w:val="22"/>
        </w:rPr>
        <w:t>aby przed przystąpieniem do wykonania zamówienia Wykonawca, podał nazwy albo imiona i nazwiska oraz dane kontaktowe podwykonawców i osób do kontaktu z nimi, zaangażowanych w wykonanie zamówienia. Wykonawca zobowiązany jest do zawiadomienia Zamawiającego o wszelkich zmianach danych, o których mowa w zdaniu pierwszym, w trakcie realizacji zamówienia, a także przekazuje informacje na temat nowych podwykonawców, którym w późniejszym okresie zamierza powierzyć realizację zamówienia.</w:t>
      </w:r>
    </w:p>
    <w:p w:rsidR="003B03CD" w:rsidRPr="001E33EA" w:rsidRDefault="003B03CD" w:rsidP="00C831C0">
      <w:pPr>
        <w:pStyle w:val="Akapitzlist"/>
        <w:numPr>
          <w:ilvl w:val="0"/>
          <w:numId w:val="44"/>
        </w:numPr>
        <w:tabs>
          <w:tab w:val="left" w:pos="567"/>
        </w:tabs>
        <w:spacing w:line="340" w:lineRule="exact"/>
        <w:ind w:left="567" w:hanging="567"/>
        <w:jc w:val="both"/>
        <w:rPr>
          <w:sz w:val="22"/>
          <w:szCs w:val="22"/>
        </w:rPr>
      </w:pPr>
      <w:r w:rsidRPr="001E33EA">
        <w:rPr>
          <w:color w:val="000000"/>
          <w:sz w:val="22"/>
          <w:szCs w:val="22"/>
        </w:rPr>
        <w:t>Jeżeli zmiana albo rezygnacja z podwykonawcy dotyczy podmiotu, na którego zasoby Wykonawca powoływał się, na zasadach określonych w art. 22a ust. 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3B03CD" w:rsidRPr="001E33EA" w:rsidRDefault="003B03CD" w:rsidP="00C831C0">
      <w:pPr>
        <w:pStyle w:val="Akapitzlist"/>
        <w:numPr>
          <w:ilvl w:val="0"/>
          <w:numId w:val="44"/>
        </w:numPr>
        <w:tabs>
          <w:tab w:val="left" w:pos="567"/>
        </w:tabs>
        <w:spacing w:line="340" w:lineRule="exact"/>
        <w:ind w:left="567" w:hanging="567"/>
        <w:jc w:val="both"/>
        <w:rPr>
          <w:sz w:val="22"/>
          <w:szCs w:val="22"/>
        </w:rPr>
      </w:pPr>
      <w:r w:rsidRPr="001E33EA">
        <w:rPr>
          <w:sz w:val="22"/>
          <w:szCs w:val="22"/>
        </w:rPr>
        <w:t>Powierzenie wykonania części zamówienia podwykonawcom nie zwalnia Wykonawcy z odpowiedzialności za należyte wykonanie tego zamówienia.</w:t>
      </w:r>
    </w:p>
    <w:p w:rsidR="003B03CD" w:rsidRPr="001E33EA" w:rsidRDefault="003B03CD" w:rsidP="0025365F">
      <w:pPr>
        <w:pStyle w:val="Nagwek3"/>
      </w:pPr>
      <w:bookmarkStart w:id="35" w:name="_Toc473019318"/>
      <w:bookmarkStart w:id="36" w:name="_Toc479252098"/>
      <w:bookmarkStart w:id="37" w:name="_Toc479252128"/>
      <w:r w:rsidRPr="001E33EA">
        <w:t>ROZDZIAŁ XII.</w:t>
      </w:r>
      <w:r w:rsidRPr="001E33EA">
        <w:tab/>
        <w:t>TERMIN WYKONANIA ZAMÓWIENIA</w:t>
      </w:r>
      <w:bookmarkEnd w:id="35"/>
      <w:bookmarkEnd w:id="36"/>
      <w:bookmarkEnd w:id="37"/>
    </w:p>
    <w:p w:rsidR="007F6E18" w:rsidRPr="007F6E18" w:rsidRDefault="007F6E18" w:rsidP="007F6E18">
      <w:pPr>
        <w:tabs>
          <w:tab w:val="left" w:pos="-1701"/>
        </w:tabs>
        <w:spacing w:line="340" w:lineRule="exact"/>
        <w:ind w:left="567"/>
        <w:jc w:val="both"/>
        <w:rPr>
          <w:color w:val="000000"/>
          <w:kern w:val="1"/>
          <w:sz w:val="22"/>
          <w:szCs w:val="22"/>
          <w:lang w:eastAsia="hi-IN" w:bidi="hi-IN"/>
        </w:rPr>
      </w:pPr>
      <w:bookmarkStart w:id="38" w:name="_Toc473019319"/>
      <w:bookmarkStart w:id="39" w:name="_Toc479252099"/>
      <w:bookmarkStart w:id="40" w:name="_Toc479252129"/>
      <w:r w:rsidRPr="007F6E18">
        <w:rPr>
          <w:color w:val="000000"/>
          <w:kern w:val="1"/>
          <w:sz w:val="22"/>
          <w:szCs w:val="22"/>
          <w:lang w:eastAsia="hi-IN" w:bidi="hi-IN"/>
        </w:rPr>
        <w:t>Wykonawca jest zobowiązany do wykonania zamówienia w następujących terminach:</w:t>
      </w:r>
    </w:p>
    <w:p w:rsidR="007F6E18" w:rsidRPr="00F531DA" w:rsidRDefault="007F6E18" w:rsidP="007F6E18">
      <w:pPr>
        <w:tabs>
          <w:tab w:val="left" w:pos="-1701"/>
        </w:tabs>
        <w:spacing w:line="340" w:lineRule="exact"/>
        <w:ind w:left="1134" w:hanging="567"/>
        <w:jc w:val="both"/>
        <w:rPr>
          <w:color w:val="000000"/>
          <w:kern w:val="1"/>
          <w:sz w:val="22"/>
          <w:szCs w:val="22"/>
          <w:lang w:eastAsia="hi-IN" w:bidi="hi-IN"/>
        </w:rPr>
      </w:pPr>
      <w:r w:rsidRPr="00F531DA">
        <w:rPr>
          <w:color w:val="000000"/>
          <w:kern w:val="1"/>
          <w:sz w:val="22"/>
          <w:szCs w:val="22"/>
          <w:lang w:eastAsia="hi-IN" w:bidi="hi-IN"/>
        </w:rPr>
        <w:t>a)</w:t>
      </w:r>
      <w:r w:rsidRPr="00F531DA">
        <w:rPr>
          <w:color w:val="000000"/>
          <w:kern w:val="1"/>
          <w:sz w:val="22"/>
          <w:szCs w:val="22"/>
          <w:lang w:eastAsia="hi-IN" w:bidi="hi-IN"/>
        </w:rPr>
        <w:tab/>
        <w:t>próbki wód i osadów do 30.09.2017 r.</w:t>
      </w:r>
    </w:p>
    <w:p w:rsidR="007F6E18" w:rsidRPr="007F6E18" w:rsidRDefault="007F6E18" w:rsidP="007F6E18">
      <w:pPr>
        <w:tabs>
          <w:tab w:val="left" w:pos="-1701"/>
        </w:tabs>
        <w:spacing w:line="340" w:lineRule="exact"/>
        <w:ind w:left="1134" w:hanging="567"/>
        <w:jc w:val="both"/>
        <w:rPr>
          <w:sz w:val="22"/>
          <w:szCs w:val="22"/>
        </w:rPr>
      </w:pPr>
      <w:r w:rsidRPr="00F531DA">
        <w:rPr>
          <w:color w:val="000000"/>
          <w:kern w:val="1"/>
          <w:sz w:val="22"/>
          <w:szCs w:val="22"/>
          <w:lang w:eastAsia="hi-IN" w:bidi="hi-IN"/>
        </w:rPr>
        <w:t>b)</w:t>
      </w:r>
      <w:r w:rsidRPr="00F531DA">
        <w:rPr>
          <w:color w:val="000000"/>
          <w:kern w:val="1"/>
          <w:sz w:val="22"/>
          <w:szCs w:val="22"/>
          <w:lang w:eastAsia="hi-IN" w:bidi="hi-IN"/>
        </w:rPr>
        <w:tab/>
        <w:t>próbki fitobentosu, zoobentosu oraz ryb w terminie do 30.04.2018 r.</w:t>
      </w:r>
    </w:p>
    <w:p w:rsidR="003B03CD" w:rsidRPr="001E33EA" w:rsidRDefault="003B03CD" w:rsidP="0025365F">
      <w:pPr>
        <w:pStyle w:val="Nagwek3"/>
      </w:pPr>
      <w:r w:rsidRPr="001E33EA">
        <w:t>ROZDZIAŁ XIII.</w:t>
      </w:r>
      <w:r w:rsidRPr="001E33EA">
        <w:tab/>
        <w:t>PODSTAWY WYKLUCZENIA Z POSTĘPOWANIA O</w:t>
      </w:r>
      <w:r>
        <w:t> </w:t>
      </w:r>
      <w:r w:rsidRPr="001E33EA">
        <w:t>UDZIELENIE ZAMÓWIENIA</w:t>
      </w:r>
      <w:r>
        <w:t xml:space="preserve">; </w:t>
      </w:r>
      <w:r w:rsidRPr="001E33EA">
        <w:t>WARUNKI UDZIAŁU W</w:t>
      </w:r>
      <w:r>
        <w:t> </w:t>
      </w:r>
      <w:r w:rsidRPr="001E33EA">
        <w:t>POSTĘPOWANIU ORAZ</w:t>
      </w:r>
      <w:r>
        <w:t xml:space="preserve"> </w:t>
      </w:r>
      <w:r w:rsidRPr="001E33EA">
        <w:t>WYKAZ OŚWIADCZEŃ I</w:t>
      </w:r>
      <w:r>
        <w:t> </w:t>
      </w:r>
      <w:r w:rsidRPr="001E33EA">
        <w:t>DOKUMENTÓW, POTWIERDZAJĄCYCH SPEŁNIANIE WARUNKÓW UDZIAŁU W POSTĘPOWANIU ORAZ BRAK PODSTAW WYKLUCZENIA</w:t>
      </w:r>
      <w:bookmarkEnd w:id="38"/>
      <w:bookmarkEnd w:id="39"/>
      <w:bookmarkEnd w:id="40"/>
      <w:r>
        <w:t xml:space="preserve"> </w:t>
      </w:r>
    </w:p>
    <w:p w:rsidR="003B03CD" w:rsidRPr="00A16400" w:rsidRDefault="003B03CD" w:rsidP="00C831C0">
      <w:pPr>
        <w:pStyle w:val="Akapitzlist"/>
        <w:numPr>
          <w:ilvl w:val="0"/>
          <w:numId w:val="42"/>
        </w:numPr>
        <w:spacing w:line="340" w:lineRule="exact"/>
        <w:ind w:left="567" w:right="1" w:hanging="567"/>
        <w:jc w:val="both"/>
        <w:rPr>
          <w:sz w:val="22"/>
          <w:szCs w:val="22"/>
        </w:rPr>
      </w:pPr>
      <w:r w:rsidRPr="00A16400">
        <w:rPr>
          <w:sz w:val="22"/>
          <w:szCs w:val="22"/>
        </w:rPr>
        <w:t>O udzielenie zamówienia mogą się ubiegać Wykonawcy, którzy:</w:t>
      </w:r>
    </w:p>
    <w:p w:rsidR="003B03CD" w:rsidRPr="001E33EA" w:rsidRDefault="003B03CD" w:rsidP="00C831C0">
      <w:pPr>
        <w:pStyle w:val="Akapitzlist"/>
        <w:numPr>
          <w:ilvl w:val="0"/>
          <w:numId w:val="43"/>
        </w:numPr>
        <w:spacing w:line="340" w:lineRule="exact"/>
        <w:ind w:left="567" w:right="1" w:hanging="567"/>
        <w:jc w:val="both"/>
        <w:rPr>
          <w:sz w:val="22"/>
          <w:szCs w:val="22"/>
        </w:rPr>
      </w:pPr>
      <w:r w:rsidRPr="001E33EA">
        <w:rPr>
          <w:sz w:val="22"/>
          <w:szCs w:val="22"/>
        </w:rPr>
        <w:t>nie podlegają wykluczeniu;</w:t>
      </w:r>
    </w:p>
    <w:p w:rsidR="003B03CD" w:rsidRPr="00A16400" w:rsidRDefault="003B03CD" w:rsidP="00C831C0">
      <w:pPr>
        <w:pStyle w:val="Akapitzlist"/>
        <w:numPr>
          <w:ilvl w:val="0"/>
          <w:numId w:val="42"/>
        </w:numPr>
        <w:spacing w:line="340" w:lineRule="exact"/>
        <w:ind w:left="567" w:right="1" w:hanging="567"/>
        <w:jc w:val="both"/>
        <w:rPr>
          <w:sz w:val="22"/>
          <w:szCs w:val="22"/>
        </w:rPr>
      </w:pPr>
      <w:r w:rsidRPr="00A16400">
        <w:rPr>
          <w:sz w:val="22"/>
          <w:szCs w:val="22"/>
        </w:rPr>
        <w:t>Podstawy wykluczenia:</w:t>
      </w:r>
    </w:p>
    <w:p w:rsidR="003B03CD" w:rsidRPr="00A16400" w:rsidRDefault="003B03CD" w:rsidP="00C831C0">
      <w:pPr>
        <w:pStyle w:val="Akapitzlist"/>
        <w:numPr>
          <w:ilvl w:val="1"/>
          <w:numId w:val="42"/>
        </w:numPr>
        <w:spacing w:line="340" w:lineRule="exact"/>
        <w:ind w:left="567" w:right="1" w:hanging="567"/>
        <w:jc w:val="both"/>
        <w:rPr>
          <w:sz w:val="22"/>
          <w:szCs w:val="22"/>
        </w:rPr>
      </w:pPr>
      <w:r w:rsidRPr="00A16400">
        <w:rPr>
          <w:sz w:val="22"/>
          <w:szCs w:val="22"/>
        </w:rPr>
        <w:t>Zamawiający wykluczy z postępowania Wykonawcę/ów w przypadkach, o których mowa w art. 24 ust. 1 pkt 12-23 ustawy (przesłanki wykluczenia obligatoryjne).</w:t>
      </w:r>
    </w:p>
    <w:p w:rsidR="003B03CD" w:rsidRPr="00A16400" w:rsidRDefault="003B03CD" w:rsidP="00C831C0">
      <w:pPr>
        <w:pStyle w:val="Akapitzlist"/>
        <w:numPr>
          <w:ilvl w:val="1"/>
          <w:numId w:val="42"/>
        </w:numPr>
        <w:spacing w:line="340" w:lineRule="exact"/>
        <w:ind w:left="567" w:right="1" w:hanging="567"/>
        <w:jc w:val="both"/>
        <w:rPr>
          <w:sz w:val="22"/>
          <w:szCs w:val="22"/>
        </w:rPr>
      </w:pPr>
      <w:r w:rsidRPr="00A16400">
        <w:rPr>
          <w:sz w:val="22"/>
          <w:szCs w:val="22"/>
        </w:rPr>
        <w:t>Z postępowania o udzielenie zamówienia Zamawiający wykluczy także Wykonawcę/ów w następujących przypadkach - wybrane przez Zamawiającego przesłanki wykluczenia fakultatywne, przewidziane w art. 24 ust. 5 ustawy:</w:t>
      </w:r>
    </w:p>
    <w:p w:rsidR="003B03CD" w:rsidRPr="001E33EA" w:rsidRDefault="003B03CD" w:rsidP="00BB6814">
      <w:pPr>
        <w:pStyle w:val="NormalnyWeb"/>
        <w:spacing w:before="0" w:beforeAutospacing="0" w:after="0" w:afterAutospacing="0" w:line="340" w:lineRule="exact"/>
        <w:ind w:left="567" w:right="1" w:hanging="567"/>
        <w:jc w:val="both"/>
        <w:rPr>
          <w:sz w:val="22"/>
          <w:szCs w:val="22"/>
        </w:rPr>
      </w:pPr>
      <w:r w:rsidRPr="001E33EA">
        <w:rPr>
          <w:sz w:val="22"/>
          <w:szCs w:val="22"/>
        </w:rPr>
        <w:t>2.2.1.</w:t>
      </w:r>
      <w:r w:rsidRPr="001E33EA">
        <w:rPr>
          <w:sz w:val="22"/>
          <w:szCs w:val="22"/>
        </w:rPr>
        <w:tab/>
      </w:r>
      <w:r w:rsidRPr="001E33EA">
        <w:rPr>
          <w:spacing w:val="-1"/>
          <w:sz w:val="22"/>
          <w:szCs w:val="22"/>
        </w:rPr>
        <w:t xml:space="preserve">w stosunku do którego otwarto likwidację, w zatwierdzonym przez sąd układzie </w:t>
      </w:r>
      <w:r w:rsidRPr="001E33EA">
        <w:rPr>
          <w:sz w:val="22"/>
          <w:szCs w:val="22"/>
        </w:rPr>
        <w:t>w postępowaniu restrukturyzacyjnym jest przewidziane zaspokojenie wierzycieli przez likwidację jego majątku lub sąd zarządził likwidację jego majątku w trybie art. 332 ust. 1 ustawy z dnia 15 maja 2015 r. - Prawo restrukturyzacyjne (Dz. U. z 2015 r. poz. 978, z późn.zm.)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z późn.zm.);</w:t>
      </w:r>
    </w:p>
    <w:p w:rsidR="003B03CD" w:rsidRPr="001E33EA" w:rsidRDefault="003B03CD" w:rsidP="00BB6814">
      <w:pPr>
        <w:pStyle w:val="NormalnyWeb"/>
        <w:spacing w:before="0" w:beforeAutospacing="0" w:after="0" w:afterAutospacing="0" w:line="340" w:lineRule="exact"/>
        <w:ind w:left="567" w:right="1" w:hanging="567"/>
        <w:jc w:val="both"/>
        <w:rPr>
          <w:sz w:val="22"/>
          <w:szCs w:val="22"/>
        </w:rPr>
      </w:pPr>
      <w:r w:rsidRPr="001E33EA">
        <w:rPr>
          <w:sz w:val="22"/>
          <w:szCs w:val="22"/>
        </w:rPr>
        <w:t>2.2.2.</w:t>
      </w:r>
      <w:r w:rsidRPr="001E33EA">
        <w:rPr>
          <w:sz w:val="22"/>
          <w:szCs w:val="22"/>
        </w:rPr>
        <w:tab/>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w:t>
      </w:r>
    </w:p>
    <w:p w:rsidR="003B03CD" w:rsidRPr="001E33EA" w:rsidRDefault="003B03CD" w:rsidP="00BB6814">
      <w:pPr>
        <w:pStyle w:val="NormalnyWeb"/>
        <w:spacing w:before="0" w:beforeAutospacing="0" w:after="0" w:afterAutospacing="0" w:line="340" w:lineRule="exact"/>
        <w:ind w:left="567" w:right="1" w:hanging="567"/>
        <w:jc w:val="both"/>
        <w:rPr>
          <w:sz w:val="22"/>
          <w:szCs w:val="22"/>
        </w:rPr>
      </w:pPr>
      <w:r w:rsidRPr="001E33EA">
        <w:rPr>
          <w:sz w:val="22"/>
          <w:szCs w:val="22"/>
        </w:rPr>
        <w:t>2.2.3.</w:t>
      </w:r>
      <w:r w:rsidRPr="001E33EA">
        <w:rPr>
          <w:sz w:val="22"/>
          <w:szCs w:val="22"/>
        </w:rPr>
        <w:tab/>
      </w:r>
      <w:r w:rsidRPr="001E33EA">
        <w:rPr>
          <w:spacing w:val="-1"/>
          <w:sz w:val="22"/>
          <w:szCs w:val="22"/>
        </w:rPr>
        <w:t xml:space="preserve">który, z przyczyn leżących po jego stronie, nie wykonał albo nienależycie wykonał w istotnym stopniu </w:t>
      </w:r>
      <w:r w:rsidRPr="001E33EA">
        <w:rPr>
          <w:spacing w:val="-2"/>
          <w:sz w:val="22"/>
          <w:szCs w:val="22"/>
        </w:rPr>
        <w:t xml:space="preserve">wcześniejszą umowę w sprawie zamówienia publicznego lub umowę </w:t>
      </w:r>
      <w:r w:rsidRPr="001E33EA">
        <w:rPr>
          <w:spacing w:val="-1"/>
          <w:sz w:val="22"/>
          <w:szCs w:val="22"/>
        </w:rPr>
        <w:t xml:space="preserve">koncesji, zawartą z zamawiającym, o którym mowa w art. 3 ust. 1 pkt 1-4 ustawy, co doprowadziło do rozwiązania umowy lub zasądzenia </w:t>
      </w:r>
      <w:r w:rsidRPr="001E33EA">
        <w:rPr>
          <w:sz w:val="22"/>
          <w:szCs w:val="22"/>
        </w:rPr>
        <w:t>odszkodowania;</w:t>
      </w:r>
    </w:p>
    <w:p w:rsidR="003B03CD" w:rsidRPr="001E33EA" w:rsidRDefault="003B03CD" w:rsidP="00BB6814">
      <w:pPr>
        <w:pStyle w:val="NormalnyWeb"/>
        <w:spacing w:before="0" w:beforeAutospacing="0" w:after="0" w:afterAutospacing="0" w:line="340" w:lineRule="exact"/>
        <w:ind w:left="567" w:right="1" w:hanging="567"/>
        <w:jc w:val="both"/>
        <w:rPr>
          <w:sz w:val="22"/>
          <w:szCs w:val="22"/>
        </w:rPr>
      </w:pPr>
      <w:r w:rsidRPr="001E33EA">
        <w:rPr>
          <w:sz w:val="22"/>
          <w:szCs w:val="22"/>
        </w:rPr>
        <w:t>2.2.4.</w:t>
      </w:r>
      <w:r w:rsidRPr="001E33EA">
        <w:rPr>
          <w:sz w:val="22"/>
          <w:szCs w:val="22"/>
        </w:rPr>
        <w:tab/>
        <w:t xml:space="preserve">który naruszył obowiązki dotyczące płatności podatków, opłat lub składek na ubezpieczenia społeczne lub zdrowotne, co Zamawiający jest w stanie wykazać za pomocą stosownych środków dowodowych, </w:t>
      </w:r>
      <w:r w:rsidRPr="001E33EA">
        <w:rPr>
          <w:spacing w:val="-1"/>
          <w:sz w:val="22"/>
          <w:szCs w:val="22"/>
        </w:rPr>
        <w:t xml:space="preserve">z wyjątkiem przypadku, o którym mowa w art. 24 ust. 1 pkt 15 ustawy, chyba że </w:t>
      </w:r>
      <w:r w:rsidRPr="001E33EA">
        <w:rPr>
          <w:spacing w:val="-2"/>
          <w:sz w:val="22"/>
          <w:szCs w:val="22"/>
        </w:rPr>
        <w:t xml:space="preserve">Wykonawca dokonał płatności należnych podatków, opłat lub składek </w:t>
      </w:r>
      <w:r w:rsidRPr="001E33EA">
        <w:rPr>
          <w:sz w:val="22"/>
          <w:szCs w:val="22"/>
        </w:rPr>
        <w:t xml:space="preserve">na ubezpieczenia społeczne lub zdrowotne wraz z odsetkami lub </w:t>
      </w:r>
      <w:r w:rsidRPr="001E33EA">
        <w:rPr>
          <w:spacing w:val="-1"/>
          <w:sz w:val="22"/>
          <w:szCs w:val="22"/>
        </w:rPr>
        <w:t xml:space="preserve">grzywnami lub zawarł wiążące porozumienie w sprawie spłaty tych </w:t>
      </w:r>
      <w:r w:rsidRPr="001E33EA">
        <w:rPr>
          <w:sz w:val="22"/>
          <w:szCs w:val="22"/>
        </w:rPr>
        <w:t>należności.</w:t>
      </w:r>
    </w:p>
    <w:p w:rsidR="003B03CD" w:rsidRPr="005F5A4F" w:rsidRDefault="003B03CD" w:rsidP="00C831C0">
      <w:pPr>
        <w:pStyle w:val="Akapitzlist"/>
        <w:numPr>
          <w:ilvl w:val="0"/>
          <w:numId w:val="42"/>
        </w:numPr>
        <w:spacing w:line="340" w:lineRule="exact"/>
        <w:ind w:left="567" w:right="1" w:hanging="567"/>
        <w:jc w:val="both"/>
        <w:rPr>
          <w:sz w:val="22"/>
          <w:szCs w:val="22"/>
        </w:rPr>
      </w:pPr>
      <w:r>
        <w:rPr>
          <w:sz w:val="22"/>
          <w:szCs w:val="22"/>
        </w:rPr>
        <w:t xml:space="preserve">Oświadczenia. </w:t>
      </w:r>
    </w:p>
    <w:p w:rsidR="003B03CD" w:rsidRDefault="003B03CD" w:rsidP="00BB6814">
      <w:pPr>
        <w:spacing w:line="340" w:lineRule="exact"/>
        <w:ind w:left="567" w:right="1" w:hanging="567"/>
        <w:jc w:val="both"/>
        <w:rPr>
          <w:sz w:val="22"/>
          <w:szCs w:val="22"/>
        </w:rPr>
      </w:pPr>
      <w:r>
        <w:rPr>
          <w:sz w:val="22"/>
          <w:szCs w:val="22"/>
        </w:rPr>
        <w:t>3</w:t>
      </w:r>
      <w:r w:rsidRPr="001E33EA">
        <w:rPr>
          <w:sz w:val="22"/>
          <w:szCs w:val="22"/>
        </w:rPr>
        <w:t>.1.</w:t>
      </w:r>
      <w:r w:rsidRPr="001E33EA">
        <w:rPr>
          <w:sz w:val="22"/>
          <w:szCs w:val="22"/>
        </w:rPr>
        <w:tab/>
        <w:t>W celu wykazania braku podstaw wykluczenia z postępowania o udzielenie zamówienia –</w:t>
      </w:r>
      <w:r>
        <w:rPr>
          <w:sz w:val="22"/>
          <w:szCs w:val="22"/>
        </w:rPr>
        <w:t xml:space="preserve"> </w:t>
      </w:r>
      <w:r w:rsidRPr="001E33EA">
        <w:rPr>
          <w:b/>
          <w:bCs/>
          <w:sz w:val="22"/>
          <w:szCs w:val="22"/>
          <w:u w:val="single"/>
        </w:rPr>
        <w:t>do oferty należy dołączyć</w:t>
      </w:r>
      <w:r w:rsidRPr="001E33EA">
        <w:rPr>
          <w:sz w:val="22"/>
          <w:szCs w:val="22"/>
        </w:rPr>
        <w:t xml:space="preserve"> aktualne na dzień składania ofert </w:t>
      </w:r>
      <w:r w:rsidRPr="001E33EA">
        <w:rPr>
          <w:b/>
          <w:bCs/>
          <w:sz w:val="22"/>
          <w:szCs w:val="22"/>
          <w:u w:val="single"/>
        </w:rPr>
        <w:t>Oświadczenia</w:t>
      </w:r>
      <w:r w:rsidRPr="001E33EA">
        <w:rPr>
          <w:sz w:val="22"/>
          <w:szCs w:val="22"/>
        </w:rPr>
        <w:t>, zgodne ze wzorem stanowiącym załącznik nr 2. Informacje zawarte w Oświadczeniach stanowią wstępne potwierdzenie, że Wykonawca nie podlega wykluczeniu z postępowania.</w:t>
      </w:r>
    </w:p>
    <w:p w:rsidR="003B03CD" w:rsidRPr="001E33EA" w:rsidRDefault="003B03CD" w:rsidP="00BB6814">
      <w:pPr>
        <w:spacing w:line="340" w:lineRule="exact"/>
        <w:ind w:left="567" w:right="1" w:hanging="567"/>
        <w:jc w:val="both"/>
        <w:rPr>
          <w:sz w:val="22"/>
          <w:szCs w:val="22"/>
        </w:rPr>
      </w:pPr>
      <w:r>
        <w:rPr>
          <w:sz w:val="22"/>
          <w:szCs w:val="22"/>
        </w:rPr>
        <w:t>3.2.</w:t>
      </w:r>
      <w:r>
        <w:rPr>
          <w:sz w:val="22"/>
          <w:szCs w:val="22"/>
        </w:rPr>
        <w:tab/>
        <w:t>W</w:t>
      </w:r>
      <w:r w:rsidRPr="00742EFF">
        <w:rPr>
          <w:sz w:val="22"/>
          <w:szCs w:val="22"/>
        </w:rPr>
        <w:t xml:space="preserve"> celu potwierdzenia braku podstawy do wykluczenia Wykonawcy z postępowania, o której mowa w art. 24 ust. 1 pkt 23 ustawy, Wykonawca składa, stosownie do treści art. 24 ust. 11 ustawy </w:t>
      </w:r>
      <w:r w:rsidRPr="00742EFF">
        <w:rPr>
          <w:b/>
          <w:bCs/>
          <w:sz w:val="22"/>
          <w:szCs w:val="22"/>
        </w:rPr>
        <w:t>(w terminie 3 dni od dnia zamieszczenia przez Zamawiającego na stronie internetowej informacji z otwarcia ofert, tj. informacji, o których mowa w art. 86 ust. 5 ustawy)</w:t>
      </w:r>
      <w:r w:rsidRPr="00742EFF">
        <w:rPr>
          <w:sz w:val="22"/>
          <w:szCs w:val="22"/>
        </w:rPr>
        <w:t>,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udzieleniu zamówienia;</w:t>
      </w:r>
    </w:p>
    <w:p w:rsidR="003B03CD" w:rsidRPr="001E33EA" w:rsidRDefault="003B03CD" w:rsidP="0025365F">
      <w:pPr>
        <w:pStyle w:val="Nagwek3"/>
      </w:pPr>
      <w:bookmarkStart w:id="41" w:name="_Toc473019320"/>
      <w:bookmarkStart w:id="42" w:name="_Toc479252100"/>
      <w:bookmarkStart w:id="43" w:name="_Toc479252130"/>
      <w:r w:rsidRPr="001E33EA">
        <w:t>ROZDZIAŁ XIV.</w:t>
      </w:r>
      <w:r w:rsidRPr="001E33EA">
        <w:tab/>
        <w:t>KORZYSTANIE Z ZASOBÓW INNYCH PODMIOTÓW W CELU POTWIERDZENIA SPEŁNIANIA WARUNKÓW UDZIAŁU W</w:t>
      </w:r>
      <w:r>
        <w:t> </w:t>
      </w:r>
      <w:r w:rsidRPr="001E33EA">
        <w:t>POSTĘPOWANIU</w:t>
      </w:r>
      <w:bookmarkEnd w:id="41"/>
      <w:bookmarkEnd w:id="42"/>
      <w:bookmarkEnd w:id="43"/>
    </w:p>
    <w:p w:rsidR="003B03CD" w:rsidRPr="001E33EA" w:rsidRDefault="003B03CD" w:rsidP="00C750A0">
      <w:pPr>
        <w:pStyle w:val="Akapitzlist"/>
        <w:spacing w:line="360" w:lineRule="exact"/>
        <w:ind w:left="567" w:hanging="567"/>
        <w:jc w:val="both"/>
        <w:rPr>
          <w:sz w:val="22"/>
          <w:szCs w:val="22"/>
        </w:rPr>
      </w:pPr>
      <w:r>
        <w:rPr>
          <w:sz w:val="22"/>
          <w:szCs w:val="22"/>
        </w:rPr>
        <w:t>Nie dotyczy niniejszego postępowania</w:t>
      </w:r>
      <w:r w:rsidR="000B60D1">
        <w:rPr>
          <w:sz w:val="22"/>
          <w:szCs w:val="22"/>
        </w:rPr>
        <w:t>. Zamawiający nie konkretyzuje warunków udziału.</w:t>
      </w:r>
    </w:p>
    <w:p w:rsidR="003B03CD" w:rsidRPr="001E33EA" w:rsidRDefault="003B03CD" w:rsidP="0025365F">
      <w:pPr>
        <w:pStyle w:val="Nagwek3"/>
      </w:pPr>
      <w:bookmarkStart w:id="44" w:name="_Toc473019321"/>
      <w:bookmarkStart w:id="45" w:name="_Toc479252101"/>
      <w:bookmarkStart w:id="46" w:name="_Toc479252131"/>
      <w:r w:rsidRPr="001E33EA">
        <w:t>ROZDZIAŁ XV.</w:t>
      </w:r>
      <w:r w:rsidRPr="001E33EA">
        <w:tab/>
        <w:t>PROCEDURA SANACYJNA - SAMOOCZYSZCZENIE</w:t>
      </w:r>
      <w:bookmarkEnd w:id="44"/>
      <w:bookmarkEnd w:id="45"/>
      <w:bookmarkEnd w:id="46"/>
    </w:p>
    <w:p w:rsidR="003B03CD" w:rsidRPr="001E33EA" w:rsidRDefault="003B03CD" w:rsidP="00C831C0">
      <w:pPr>
        <w:pStyle w:val="Akapitzlist"/>
        <w:numPr>
          <w:ilvl w:val="2"/>
          <w:numId w:val="30"/>
        </w:numPr>
        <w:tabs>
          <w:tab w:val="clear" w:pos="2520"/>
        </w:tabs>
        <w:spacing w:line="360" w:lineRule="exact"/>
        <w:ind w:left="567" w:hanging="567"/>
        <w:jc w:val="both"/>
        <w:rPr>
          <w:sz w:val="22"/>
          <w:szCs w:val="22"/>
        </w:rPr>
      </w:pPr>
      <w:r w:rsidRPr="001E33EA">
        <w:rPr>
          <w:color w:val="000000"/>
          <w:sz w:val="22"/>
          <w:szCs w:val="22"/>
        </w:rPr>
        <w:t xml:space="preserve">Wykonawca, który podlega wykluczeniu na podstawie art. 24 ust. 1 pkt 13 i 14 oraz 16-20 lub ust. 5 (podstawy fakultatywne, wskazane przez Zamawiającego w pkt </w:t>
      </w:r>
      <w:r w:rsidRPr="001E33EA">
        <w:rPr>
          <w:sz w:val="22"/>
          <w:szCs w:val="22"/>
        </w:rPr>
        <w:t>2.2.1. – 2.2.4.</w:t>
      </w:r>
      <w:r w:rsidRPr="001E33EA">
        <w:rPr>
          <w:color w:val="000000"/>
          <w:sz w:val="22"/>
          <w:szCs w:val="22"/>
        </w:rPr>
        <w:t xml:space="preserve"> w rozdziale XIII SIWZ), może przedstawić dowody na to, że podjęte </w:t>
      </w:r>
      <w:r w:rsidRPr="001E33EA">
        <w:rPr>
          <w:color w:val="000000"/>
          <w:spacing w:val="-1"/>
          <w:sz w:val="22"/>
          <w:szCs w:val="22"/>
        </w:rPr>
        <w:t xml:space="preserve">przez niego środki są wystarczające do wykazania jego rzetelności, w szczególności udowodnić naprawienie szkody wyrządzonej przestępstwem </w:t>
      </w:r>
      <w:r w:rsidRPr="001E33EA">
        <w:rPr>
          <w:color w:val="000000"/>
          <w:sz w:val="22"/>
          <w:szCs w:val="22"/>
        </w:rPr>
        <w:t xml:space="preserve">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w:t>
      </w:r>
      <w:r w:rsidRPr="001E33EA">
        <w:rPr>
          <w:color w:val="000000"/>
          <w:spacing w:val="-2"/>
          <w:sz w:val="22"/>
          <w:szCs w:val="22"/>
        </w:rPr>
        <w:t>przestępstwom</w:t>
      </w:r>
      <w:r w:rsidRPr="001E33EA">
        <w:rPr>
          <w:color w:val="000000"/>
          <w:sz w:val="22"/>
          <w:szCs w:val="22"/>
        </w:rPr>
        <w:t xml:space="preserve"> </w:t>
      </w:r>
      <w:r w:rsidRPr="001E33EA">
        <w:rPr>
          <w:color w:val="000000"/>
          <w:spacing w:val="-2"/>
          <w:sz w:val="22"/>
          <w:szCs w:val="22"/>
        </w:rPr>
        <w:t>skarbowym</w:t>
      </w:r>
      <w:r w:rsidRPr="001E33EA">
        <w:rPr>
          <w:color w:val="000000"/>
          <w:sz w:val="22"/>
          <w:szCs w:val="22"/>
        </w:rPr>
        <w:t xml:space="preserve"> </w:t>
      </w:r>
      <w:r w:rsidRPr="001E33EA">
        <w:rPr>
          <w:color w:val="000000"/>
          <w:spacing w:val="-2"/>
          <w:sz w:val="22"/>
          <w:szCs w:val="22"/>
        </w:rPr>
        <w:t>lub</w:t>
      </w:r>
      <w:r w:rsidRPr="001E33EA">
        <w:rPr>
          <w:color w:val="000000"/>
          <w:sz w:val="22"/>
          <w:szCs w:val="22"/>
        </w:rPr>
        <w:t xml:space="preserve"> </w:t>
      </w:r>
      <w:r w:rsidRPr="001E33EA">
        <w:rPr>
          <w:color w:val="000000"/>
          <w:spacing w:val="-2"/>
          <w:sz w:val="22"/>
          <w:szCs w:val="22"/>
        </w:rPr>
        <w:t>nieprawidłowemu</w:t>
      </w:r>
      <w:r w:rsidRPr="001E33EA">
        <w:rPr>
          <w:color w:val="000000"/>
          <w:sz w:val="22"/>
          <w:szCs w:val="22"/>
        </w:rPr>
        <w:t xml:space="preserve"> </w:t>
      </w:r>
      <w:r w:rsidRPr="001E33EA">
        <w:rPr>
          <w:color w:val="000000"/>
          <w:spacing w:val="-2"/>
          <w:sz w:val="22"/>
          <w:szCs w:val="22"/>
        </w:rPr>
        <w:t xml:space="preserve">postępowaniu </w:t>
      </w:r>
      <w:r w:rsidRPr="001E33EA">
        <w:rPr>
          <w:color w:val="000000"/>
          <w:sz w:val="22"/>
          <w:szCs w:val="22"/>
        </w:rPr>
        <w:t>Wykonawcy. Przepisu zdania pierwszego nie stosuje się, jeżeli wobec Wykonawcy, będącego podmiotem zbiorowym, orzeczono prawomocnym wyrokiem sądu zakaz ubiegania się o udzielenie zamówienia oraz nie upłynął określony w tym wyroku okres obowiązywania tego zakazu.</w:t>
      </w:r>
    </w:p>
    <w:p w:rsidR="003B03CD" w:rsidRPr="001E33EA" w:rsidRDefault="003B03CD" w:rsidP="00C831C0">
      <w:pPr>
        <w:pStyle w:val="Akapitzlist"/>
        <w:numPr>
          <w:ilvl w:val="2"/>
          <w:numId w:val="30"/>
        </w:numPr>
        <w:tabs>
          <w:tab w:val="clear" w:pos="2520"/>
        </w:tabs>
        <w:spacing w:line="360" w:lineRule="exact"/>
        <w:ind w:left="567" w:hanging="567"/>
        <w:jc w:val="both"/>
        <w:rPr>
          <w:sz w:val="22"/>
          <w:szCs w:val="22"/>
        </w:rPr>
      </w:pPr>
      <w:r w:rsidRPr="001E33EA">
        <w:rPr>
          <w:sz w:val="22"/>
          <w:szCs w:val="22"/>
        </w:rPr>
        <w:t>W celu skorzystania z instytucji „samooczyszczenia”, Wykonawca zobowiązany jest do złożenia wraz z ofertą stosownego oświadczenia, a następnie zgodnie z art. 26 ust. 2 ustawy do złożenia dowodów.</w:t>
      </w:r>
    </w:p>
    <w:p w:rsidR="003B03CD" w:rsidRPr="001E33EA" w:rsidRDefault="003B03CD" w:rsidP="00C831C0">
      <w:pPr>
        <w:pStyle w:val="Akapitzlist"/>
        <w:numPr>
          <w:ilvl w:val="2"/>
          <w:numId w:val="30"/>
        </w:numPr>
        <w:tabs>
          <w:tab w:val="clear" w:pos="2520"/>
        </w:tabs>
        <w:spacing w:line="360" w:lineRule="exact"/>
        <w:ind w:left="567" w:hanging="567"/>
        <w:jc w:val="both"/>
        <w:rPr>
          <w:sz w:val="22"/>
          <w:szCs w:val="22"/>
        </w:rPr>
      </w:pPr>
      <w:r w:rsidRPr="001E33EA">
        <w:rPr>
          <w:color w:val="000000"/>
          <w:sz w:val="22"/>
          <w:szCs w:val="22"/>
        </w:rPr>
        <w:t>Wykonawca nie podlega wykluczeniu, jeżeli Zamawiający, uwzględniając wagę i szczególne okoliczności czynu Wykonawcy, uzna za wystarczające dowody, o których mowa w pkt 1.</w:t>
      </w:r>
    </w:p>
    <w:p w:rsidR="003B03CD" w:rsidRPr="001E33EA" w:rsidRDefault="003B03CD" w:rsidP="0025365F">
      <w:pPr>
        <w:pStyle w:val="Nagwek3"/>
      </w:pPr>
      <w:bookmarkStart w:id="47" w:name="_Toc473019322"/>
      <w:bookmarkStart w:id="48" w:name="_Toc479252102"/>
      <w:bookmarkStart w:id="49" w:name="_Toc479252132"/>
      <w:r w:rsidRPr="001E33EA">
        <w:t>ROZDZIAŁ XVI.</w:t>
      </w:r>
      <w:r w:rsidRPr="001E33EA">
        <w:tab/>
        <w:t>INFORMACJA O SPOSOBIE POROZUMIEWANIA SIĘ ZAMAWIAJĄCEGO Z</w:t>
      </w:r>
      <w:r>
        <w:t xml:space="preserve"> </w:t>
      </w:r>
      <w:r w:rsidRPr="001E33EA">
        <w:t>WYKONAWCAMI ORAZ PRZEKAZYWANIA DOKUMENTÓW</w:t>
      </w:r>
      <w:bookmarkEnd w:id="47"/>
      <w:bookmarkEnd w:id="48"/>
      <w:bookmarkEnd w:id="49"/>
    </w:p>
    <w:p w:rsidR="003B03CD" w:rsidRDefault="003B03CD" w:rsidP="00C831C0">
      <w:pPr>
        <w:numPr>
          <w:ilvl w:val="1"/>
          <w:numId w:val="10"/>
        </w:numPr>
        <w:tabs>
          <w:tab w:val="clear" w:pos="567"/>
        </w:tabs>
        <w:spacing w:line="340" w:lineRule="exact"/>
        <w:jc w:val="both"/>
        <w:rPr>
          <w:sz w:val="22"/>
          <w:szCs w:val="22"/>
        </w:rPr>
      </w:pPr>
      <w:r w:rsidRPr="001E33EA">
        <w:rPr>
          <w:sz w:val="22"/>
          <w:szCs w:val="22"/>
        </w:rPr>
        <w:t>Z zastrzeżeniem postanowień zawartych w pkt 3, Zamawiający dopuszcza, aby komunikacja między Zamawiającym a Wykonawcami odbywała się za pośrednictwem operatora pocztowego w rozumieniu ustawy z dnia 23 listopada 2012 r. – Prawo pocztowe (Dz.U. poz. 1529 oraz z 2015 r. poz. 1830), osobiście, za pośrednictwem posłańca, faksu (nr faksu: 32-2</w:t>
      </w:r>
      <w:r>
        <w:rPr>
          <w:sz w:val="22"/>
          <w:szCs w:val="22"/>
        </w:rPr>
        <w:t>5 85 997</w:t>
      </w:r>
      <w:r w:rsidRPr="001E33EA">
        <w:rPr>
          <w:sz w:val="22"/>
          <w:szCs w:val="22"/>
        </w:rPr>
        <w:t xml:space="preserve">) lub przy użyciu środków komunikacji elektronicznej w rozumieniu ustawy z dnia 18 lipca 2002 r. o świadczeniu usług drogą elektroniczną (Dz.U. z 2013 r. poz. 1422, z 2015 r. poz. 1844 oraz z 2016 r. poz. 147 i 615) – adres e-mail: </w:t>
      </w:r>
      <w:hyperlink r:id="rId10" w:history="1">
        <w:r w:rsidR="00AA6414" w:rsidRPr="00061A3B">
          <w:rPr>
            <w:rStyle w:val="Hipercze"/>
            <w:sz w:val="22"/>
            <w:szCs w:val="22"/>
          </w:rPr>
          <w:t>phachula@gig.eu</w:t>
        </w:r>
      </w:hyperlink>
    </w:p>
    <w:p w:rsidR="003B03CD" w:rsidRPr="001E33EA" w:rsidRDefault="003B03CD" w:rsidP="00C831C0">
      <w:pPr>
        <w:numPr>
          <w:ilvl w:val="1"/>
          <w:numId w:val="10"/>
        </w:numPr>
        <w:tabs>
          <w:tab w:val="clear" w:pos="567"/>
        </w:tabs>
        <w:spacing w:line="340" w:lineRule="exact"/>
        <w:jc w:val="both"/>
        <w:rPr>
          <w:sz w:val="22"/>
          <w:szCs w:val="22"/>
        </w:rPr>
      </w:pPr>
      <w:r w:rsidRPr="001E33EA">
        <w:rPr>
          <w:sz w:val="22"/>
          <w:szCs w:val="22"/>
        </w:rPr>
        <w:t>Wszelką korespondencję Wykonawcy mają obowiązek kierować na Zamawiającego oraz osoby wskazanej do porozumiewania się, o której mowa w rozdziale XVIII SIWZ.</w:t>
      </w:r>
    </w:p>
    <w:p w:rsidR="003B03CD" w:rsidRPr="001E33EA" w:rsidRDefault="003B03CD" w:rsidP="00C831C0">
      <w:pPr>
        <w:numPr>
          <w:ilvl w:val="1"/>
          <w:numId w:val="10"/>
        </w:numPr>
        <w:tabs>
          <w:tab w:val="clear" w:pos="567"/>
        </w:tabs>
        <w:spacing w:line="340" w:lineRule="exact"/>
        <w:jc w:val="both"/>
        <w:rPr>
          <w:sz w:val="22"/>
          <w:szCs w:val="22"/>
        </w:rPr>
      </w:pPr>
      <w:r w:rsidRPr="001E33EA">
        <w:rPr>
          <w:sz w:val="22"/>
          <w:szCs w:val="22"/>
        </w:rPr>
        <w:t>W przypadku wezwania przez Zamawiającego do złożenia, uzupełnienia lub poprawienia oświadczeń, dokumentów lub pełnomocnictw, w trybie art. 26 ust. 2 lub ust. 3 ustawy, oświadczenia, dokumenty lub pełnomocnictwa należy przedłożyć (złożyć/uzupełnić/poprawić) w formie wskazanej przez Zamawiającego w wezwaniu. Forma ta winna odpowiadać wymogom wynikającym ze stosownych przepisów.</w:t>
      </w:r>
    </w:p>
    <w:p w:rsidR="003B03CD" w:rsidRPr="001E33EA" w:rsidRDefault="003B03CD" w:rsidP="00C831C0">
      <w:pPr>
        <w:numPr>
          <w:ilvl w:val="1"/>
          <w:numId w:val="10"/>
        </w:numPr>
        <w:tabs>
          <w:tab w:val="clear" w:pos="567"/>
        </w:tabs>
        <w:spacing w:line="340" w:lineRule="exact"/>
        <w:jc w:val="both"/>
        <w:rPr>
          <w:sz w:val="22"/>
          <w:szCs w:val="22"/>
        </w:rPr>
      </w:pPr>
      <w:r w:rsidRPr="001E33EA">
        <w:rPr>
          <w:sz w:val="22"/>
          <w:szCs w:val="22"/>
        </w:rPr>
        <w:t>Jeżeli Zamawiający lub Wykonawca przekazują oświadczenia, wnioski, zawiadomienia oraz informacje za pośrednictwem faksu lub przy użyciu środków komunikacji elektronicznej w rozumieniu ustawy z dnia 18 lipca 2002 r. o świadczeniu usług drogą elektroniczną, każda ze stron na żądanie drugiej strony niezwłocznie potwierdza fakt ich otrzymania.</w:t>
      </w:r>
    </w:p>
    <w:p w:rsidR="003B03CD" w:rsidRPr="00D805A1" w:rsidRDefault="003B03CD" w:rsidP="00C831C0">
      <w:pPr>
        <w:numPr>
          <w:ilvl w:val="1"/>
          <w:numId w:val="10"/>
        </w:numPr>
        <w:spacing w:line="340" w:lineRule="exact"/>
        <w:jc w:val="both"/>
        <w:rPr>
          <w:sz w:val="22"/>
          <w:szCs w:val="22"/>
        </w:rPr>
      </w:pPr>
      <w:r w:rsidRPr="00D805A1">
        <w:rPr>
          <w:sz w:val="22"/>
          <w:szCs w:val="22"/>
        </w:rPr>
        <w:t>Niezwłocznie po otwarciu złożonych ofert, Zamawiający zamieści na swojej stronie internetowej (</w:t>
      </w:r>
      <w:hyperlink r:id="rId11" w:history="1">
        <w:r w:rsidRPr="001B07D0">
          <w:rPr>
            <w:rStyle w:val="Hipercze"/>
            <w:sz w:val="22"/>
            <w:szCs w:val="22"/>
          </w:rPr>
          <w:t>www.gig.eu/pl/przetargi/aktualne</w:t>
        </w:r>
      </w:hyperlink>
      <w:r w:rsidRPr="00D805A1">
        <w:rPr>
          <w:sz w:val="22"/>
          <w:szCs w:val="22"/>
        </w:rPr>
        <w:t>) informacje dotyczące:</w:t>
      </w:r>
    </w:p>
    <w:p w:rsidR="003B03CD" w:rsidRDefault="003B03CD" w:rsidP="00BB6814">
      <w:pPr>
        <w:pStyle w:val="Akapitzlist"/>
        <w:spacing w:line="340" w:lineRule="exact"/>
        <w:ind w:left="567" w:hanging="567"/>
        <w:jc w:val="both"/>
        <w:rPr>
          <w:sz w:val="22"/>
          <w:szCs w:val="22"/>
        </w:rPr>
      </w:pPr>
      <w:r>
        <w:rPr>
          <w:sz w:val="22"/>
          <w:szCs w:val="22"/>
        </w:rPr>
        <w:t>5.1.</w:t>
      </w:r>
      <w:r>
        <w:rPr>
          <w:sz w:val="22"/>
          <w:szCs w:val="22"/>
        </w:rPr>
        <w:tab/>
      </w:r>
      <w:r w:rsidRPr="001E33EA">
        <w:rPr>
          <w:sz w:val="22"/>
          <w:szCs w:val="22"/>
        </w:rPr>
        <w:t>kwoty, jaką zamierza przeznaczyć na sfinansowanie zamówienia;</w:t>
      </w:r>
    </w:p>
    <w:p w:rsidR="003B03CD" w:rsidRPr="001E33EA" w:rsidRDefault="003B03CD" w:rsidP="00BB6814">
      <w:pPr>
        <w:pStyle w:val="Akapitzlist"/>
        <w:spacing w:line="340" w:lineRule="exact"/>
        <w:ind w:left="567" w:hanging="567"/>
        <w:jc w:val="both"/>
        <w:rPr>
          <w:sz w:val="22"/>
          <w:szCs w:val="22"/>
        </w:rPr>
      </w:pPr>
      <w:r>
        <w:rPr>
          <w:sz w:val="22"/>
          <w:szCs w:val="22"/>
        </w:rPr>
        <w:t>5.2.</w:t>
      </w:r>
      <w:r>
        <w:rPr>
          <w:sz w:val="22"/>
          <w:szCs w:val="22"/>
        </w:rPr>
        <w:tab/>
      </w:r>
      <w:r w:rsidRPr="001E33EA">
        <w:rPr>
          <w:sz w:val="22"/>
          <w:szCs w:val="22"/>
        </w:rPr>
        <w:t>firm oraz adresów Wykonawców, którzy złożyli oferty w terminie;</w:t>
      </w:r>
    </w:p>
    <w:p w:rsidR="003B03CD" w:rsidRPr="001E33EA" w:rsidRDefault="003B03CD" w:rsidP="00BB6814">
      <w:pPr>
        <w:pStyle w:val="Akapitzlist"/>
        <w:spacing w:line="340" w:lineRule="exact"/>
        <w:ind w:left="567" w:hanging="567"/>
        <w:jc w:val="both"/>
        <w:rPr>
          <w:b/>
          <w:bCs/>
          <w:sz w:val="22"/>
          <w:szCs w:val="22"/>
        </w:rPr>
      </w:pPr>
      <w:r>
        <w:rPr>
          <w:sz w:val="22"/>
          <w:szCs w:val="22"/>
        </w:rPr>
        <w:t>5.3</w:t>
      </w:r>
      <w:r>
        <w:rPr>
          <w:sz w:val="22"/>
          <w:szCs w:val="22"/>
        </w:rPr>
        <w:tab/>
      </w:r>
      <w:r w:rsidRPr="001E33EA">
        <w:rPr>
          <w:sz w:val="22"/>
          <w:szCs w:val="22"/>
        </w:rPr>
        <w:t>ceny, terminu wykonania zamówienia i warunków płatności zawartych w ofertach.</w:t>
      </w:r>
    </w:p>
    <w:p w:rsidR="003B03CD" w:rsidRPr="001E33EA" w:rsidRDefault="003B03CD" w:rsidP="00C831C0">
      <w:pPr>
        <w:numPr>
          <w:ilvl w:val="1"/>
          <w:numId w:val="10"/>
        </w:numPr>
        <w:spacing w:line="340" w:lineRule="exact"/>
        <w:jc w:val="both"/>
        <w:rPr>
          <w:sz w:val="22"/>
          <w:szCs w:val="22"/>
        </w:rPr>
      </w:pPr>
      <w:r w:rsidRPr="001E33EA">
        <w:rPr>
          <w:sz w:val="22"/>
          <w:szCs w:val="22"/>
        </w:rPr>
        <w:t xml:space="preserve">Informację o wyborze oferty najkorzystniejszej bądź o unieważnieniu postępowania Zamawiający zamieści na stronie internetowej pod następującym adresem: </w:t>
      </w:r>
      <w:hyperlink r:id="rId12" w:history="1">
        <w:r w:rsidRPr="001C0B2B">
          <w:rPr>
            <w:rStyle w:val="Hipercze"/>
            <w:sz w:val="22"/>
            <w:szCs w:val="22"/>
          </w:rPr>
          <w:t>www.gig.eu/pl/przetargi/</w:t>
        </w:r>
      </w:hyperlink>
      <w:r>
        <w:rPr>
          <w:rStyle w:val="Hipercze"/>
          <w:sz w:val="22"/>
          <w:szCs w:val="22"/>
        </w:rPr>
        <w:t>wyniki</w:t>
      </w:r>
      <w:r>
        <w:rPr>
          <w:b/>
          <w:bCs/>
          <w:sz w:val="22"/>
          <w:szCs w:val="22"/>
        </w:rPr>
        <w:t xml:space="preserve"> </w:t>
      </w:r>
    </w:p>
    <w:p w:rsidR="003B03CD" w:rsidRPr="001E33EA" w:rsidRDefault="003B03CD" w:rsidP="0025365F">
      <w:pPr>
        <w:pStyle w:val="Nagwek3"/>
      </w:pPr>
      <w:bookmarkStart w:id="50" w:name="_Toc473019323"/>
      <w:bookmarkStart w:id="51" w:name="_Toc479252103"/>
      <w:bookmarkStart w:id="52" w:name="_Toc479252133"/>
      <w:r w:rsidRPr="001E33EA">
        <w:t xml:space="preserve">ROZDZIAŁ XVII. </w:t>
      </w:r>
      <w:r w:rsidRPr="001E33EA">
        <w:tab/>
        <w:t>OPIS SPOSOBU UDZIELANIA WYJAŚNIEŃ DOTYCZĄCYCH SPECYFIKACJI ISTOTNYCH WARUNKÓW ZAMÓWIENIA</w:t>
      </w:r>
      <w:bookmarkEnd w:id="50"/>
      <w:bookmarkEnd w:id="51"/>
      <w:bookmarkEnd w:id="52"/>
    </w:p>
    <w:p w:rsidR="003B03CD" w:rsidRPr="001E33EA" w:rsidRDefault="003B03CD" w:rsidP="00C831C0">
      <w:pPr>
        <w:pStyle w:val="Tekstpodstawowy"/>
        <w:numPr>
          <w:ilvl w:val="0"/>
          <w:numId w:val="5"/>
        </w:numPr>
        <w:spacing w:line="340" w:lineRule="exact"/>
        <w:rPr>
          <w:sz w:val="22"/>
          <w:szCs w:val="22"/>
        </w:rPr>
      </w:pPr>
      <w:r w:rsidRPr="001E33EA">
        <w:rPr>
          <w:sz w:val="22"/>
          <w:szCs w:val="22"/>
        </w:rPr>
        <w:t>Wykonawca może zwrócić się do Zamawiającego o wyjaśnienie treści SIWZ.</w:t>
      </w:r>
    </w:p>
    <w:p w:rsidR="003B03CD" w:rsidRPr="001E33EA" w:rsidRDefault="003B03CD" w:rsidP="00C831C0">
      <w:pPr>
        <w:pStyle w:val="Tekstpodstawowy"/>
        <w:numPr>
          <w:ilvl w:val="0"/>
          <w:numId w:val="5"/>
        </w:numPr>
        <w:spacing w:line="340" w:lineRule="exact"/>
        <w:rPr>
          <w:sz w:val="22"/>
          <w:szCs w:val="22"/>
        </w:rPr>
      </w:pPr>
      <w:r w:rsidRPr="001E33EA">
        <w:rPr>
          <w:sz w:val="22"/>
          <w:szCs w:val="22"/>
        </w:rPr>
        <w:t>Zamawiający niezwłocznie udzieli wyjaśnień, jednakże nie później niż na 2 dni przed upływem terminu składania ofert, o ile wniosek o wyjaśnienie Specyfikacji wpłynie do Zamawiającego nie później niż do końca dnia, w którym upływa połowa wyznaczonego terminu składania ofert.</w:t>
      </w:r>
    </w:p>
    <w:p w:rsidR="003B03CD" w:rsidRPr="001E33EA" w:rsidRDefault="003B03CD" w:rsidP="00C831C0">
      <w:pPr>
        <w:pStyle w:val="Tekstpodstawowy"/>
        <w:numPr>
          <w:ilvl w:val="0"/>
          <w:numId w:val="5"/>
        </w:numPr>
        <w:spacing w:line="340" w:lineRule="exact"/>
        <w:rPr>
          <w:sz w:val="22"/>
          <w:szCs w:val="22"/>
        </w:rPr>
      </w:pPr>
      <w:r w:rsidRPr="001E33EA">
        <w:rPr>
          <w:sz w:val="22"/>
          <w:szCs w:val="22"/>
        </w:rPr>
        <w:t xml:space="preserve">W uzasadnionych przypadkach Zamawiający może przed upływem terminu składania ofert zmienić treść SIWZ. Każda wprowadzona przez Zamawiającego zmiana staje się w takim przypadku częścią Specyfikacji. Dokonaną zmianę treści SIWZ Zamawiający udostępnia na stronie internetowej po adresem: </w:t>
      </w:r>
      <w:hyperlink r:id="rId13" w:history="1">
        <w:r w:rsidRPr="001B07D0">
          <w:rPr>
            <w:rStyle w:val="Hipercze"/>
            <w:sz w:val="22"/>
            <w:szCs w:val="22"/>
          </w:rPr>
          <w:t>www.gig.eu/pl/przetargi/aktualne</w:t>
        </w:r>
      </w:hyperlink>
      <w:r>
        <w:rPr>
          <w:sz w:val="22"/>
          <w:szCs w:val="22"/>
        </w:rPr>
        <w:t xml:space="preserve"> </w:t>
      </w:r>
    </w:p>
    <w:p w:rsidR="003B03CD" w:rsidRPr="001E33EA" w:rsidRDefault="003B03CD" w:rsidP="00C831C0">
      <w:pPr>
        <w:pStyle w:val="Tekstpodstawowy"/>
        <w:numPr>
          <w:ilvl w:val="0"/>
          <w:numId w:val="5"/>
        </w:numPr>
        <w:spacing w:line="340" w:lineRule="exact"/>
        <w:rPr>
          <w:sz w:val="22"/>
          <w:szCs w:val="22"/>
        </w:rPr>
      </w:pPr>
      <w:r w:rsidRPr="001E33EA">
        <w:rPr>
          <w:sz w:val="22"/>
          <w:szCs w:val="22"/>
        </w:rPr>
        <w:t>Zamawiający oświadcza, iż nie zamierza zwoływać zebrania Wykonawców w celu wyjaśnienia treści SIWZ.</w:t>
      </w:r>
    </w:p>
    <w:p w:rsidR="003B03CD" w:rsidRPr="001E33EA" w:rsidRDefault="003B03CD" w:rsidP="00C831C0">
      <w:pPr>
        <w:pStyle w:val="Tekstpodstawowy"/>
        <w:numPr>
          <w:ilvl w:val="0"/>
          <w:numId w:val="5"/>
        </w:numPr>
        <w:spacing w:line="340" w:lineRule="exact"/>
        <w:rPr>
          <w:sz w:val="22"/>
          <w:szCs w:val="22"/>
        </w:rPr>
      </w:pPr>
      <w:r w:rsidRPr="001E33EA">
        <w:rPr>
          <w:sz w:val="22"/>
          <w:szCs w:val="22"/>
        </w:rPr>
        <w:t xml:space="preserve">Treść niniejszej SIWZ zamieszczona jest na stronie internetowej, pod następującym adresem: </w:t>
      </w:r>
      <w:hyperlink r:id="rId14" w:history="1">
        <w:r w:rsidRPr="001B07D0">
          <w:rPr>
            <w:rStyle w:val="Hipercze"/>
            <w:sz w:val="22"/>
            <w:szCs w:val="22"/>
          </w:rPr>
          <w:t>www.gig.eu/pl/przetargi/aktualne</w:t>
        </w:r>
      </w:hyperlink>
      <w:r>
        <w:rPr>
          <w:sz w:val="22"/>
          <w:szCs w:val="22"/>
        </w:rPr>
        <w:t xml:space="preserve"> </w:t>
      </w:r>
      <w:r w:rsidRPr="001E33EA">
        <w:rPr>
          <w:sz w:val="22"/>
          <w:szCs w:val="22"/>
        </w:rPr>
        <w:t>Wszelkie zmiany treści SIWZ, jak też wyjaśnienia i odpowiedzi na pytania co do treści SIWZ, Zamawiający zamieszczać będzie także pod wskazanym wyżej adresem internetowym.</w:t>
      </w:r>
    </w:p>
    <w:p w:rsidR="003B03CD" w:rsidRPr="001E33EA" w:rsidRDefault="003B03CD" w:rsidP="0025365F">
      <w:pPr>
        <w:pStyle w:val="Nagwek3"/>
      </w:pPr>
      <w:bookmarkStart w:id="53" w:name="_Toc473019324"/>
      <w:bookmarkStart w:id="54" w:name="_Toc479252104"/>
      <w:bookmarkStart w:id="55" w:name="_Toc479252134"/>
      <w:r w:rsidRPr="001E33EA">
        <w:t xml:space="preserve">ROZDZIAŁ XVIII. </w:t>
      </w:r>
      <w:r w:rsidRPr="001E33EA">
        <w:tab/>
        <w:t>OSOBY ZE STRONY ZAMAWIAJĄCEGO UPRAWNIONE DO POROZUMIEWANIA SIĘ Z WYKONAWCAMI</w:t>
      </w:r>
      <w:bookmarkEnd w:id="53"/>
      <w:bookmarkEnd w:id="54"/>
      <w:bookmarkEnd w:id="55"/>
    </w:p>
    <w:p w:rsidR="003B03CD" w:rsidRPr="001E33EA" w:rsidRDefault="003B03CD" w:rsidP="00667C8C">
      <w:pPr>
        <w:pStyle w:val="Tekstpodstawowy"/>
        <w:spacing w:line="340" w:lineRule="exact"/>
        <w:rPr>
          <w:sz w:val="22"/>
          <w:szCs w:val="22"/>
        </w:rPr>
      </w:pPr>
      <w:r w:rsidRPr="001E33EA">
        <w:rPr>
          <w:sz w:val="22"/>
          <w:szCs w:val="22"/>
        </w:rPr>
        <w:t>Zamawiający wyznacza następującą osobę do porozumiewania się z Wykonawcami, w sprawach dotyczących niniejszego postępowania:</w:t>
      </w:r>
    </w:p>
    <w:p w:rsidR="003B03CD" w:rsidRPr="00D805A1" w:rsidRDefault="003B03CD" w:rsidP="00667C8C">
      <w:pPr>
        <w:pStyle w:val="Tekstpodstawowy"/>
        <w:spacing w:line="340" w:lineRule="exact"/>
        <w:rPr>
          <w:color w:val="000000"/>
          <w:sz w:val="22"/>
          <w:szCs w:val="22"/>
        </w:rPr>
      </w:pPr>
      <w:r>
        <w:rPr>
          <w:color w:val="000000"/>
          <w:sz w:val="22"/>
          <w:szCs w:val="22"/>
        </w:rPr>
        <w:t xml:space="preserve">Piotr Hachuła - </w:t>
      </w:r>
      <w:r w:rsidRPr="00D805A1">
        <w:rPr>
          <w:color w:val="000000"/>
          <w:sz w:val="22"/>
          <w:szCs w:val="22"/>
        </w:rPr>
        <w:t xml:space="preserve">e-mail: </w:t>
      </w:r>
      <w:hyperlink r:id="rId15" w:history="1">
        <w:r w:rsidR="00CC29A7" w:rsidRPr="00B90F0F">
          <w:rPr>
            <w:rStyle w:val="Hipercze"/>
            <w:sz w:val="22"/>
            <w:szCs w:val="22"/>
          </w:rPr>
          <w:t>p.hachula@gig.eu</w:t>
        </w:r>
      </w:hyperlink>
      <w:r>
        <w:rPr>
          <w:color w:val="000000"/>
          <w:sz w:val="22"/>
          <w:szCs w:val="22"/>
        </w:rPr>
        <w:t xml:space="preserve"> </w:t>
      </w:r>
      <w:r w:rsidRPr="00D805A1">
        <w:rPr>
          <w:color w:val="000000"/>
          <w:sz w:val="22"/>
          <w:szCs w:val="22"/>
        </w:rPr>
        <w:t>, tel. (32) 259-2</w:t>
      </w:r>
      <w:r w:rsidR="00CC29A7">
        <w:rPr>
          <w:color w:val="000000"/>
          <w:sz w:val="22"/>
          <w:szCs w:val="22"/>
        </w:rPr>
        <w:t>6</w:t>
      </w:r>
      <w:r w:rsidRPr="00D805A1">
        <w:rPr>
          <w:color w:val="000000"/>
          <w:sz w:val="22"/>
          <w:szCs w:val="22"/>
        </w:rPr>
        <w:t>-</w:t>
      </w:r>
      <w:r w:rsidR="00CC29A7">
        <w:rPr>
          <w:color w:val="000000"/>
          <w:sz w:val="22"/>
          <w:szCs w:val="22"/>
        </w:rPr>
        <w:t>4</w:t>
      </w:r>
      <w:r w:rsidRPr="00D805A1">
        <w:rPr>
          <w:color w:val="000000"/>
          <w:sz w:val="22"/>
          <w:szCs w:val="22"/>
        </w:rPr>
        <w:t>7</w:t>
      </w:r>
      <w:r w:rsidRPr="00D805A1">
        <w:rPr>
          <w:color w:val="000000"/>
          <w:sz w:val="22"/>
          <w:szCs w:val="22"/>
        </w:rPr>
        <w:tab/>
      </w:r>
      <w:r w:rsidRPr="00D805A1">
        <w:rPr>
          <w:color w:val="000000"/>
          <w:sz w:val="22"/>
          <w:szCs w:val="22"/>
        </w:rPr>
        <w:tab/>
      </w:r>
    </w:p>
    <w:p w:rsidR="003B03CD" w:rsidRPr="00392557" w:rsidRDefault="003B03CD" w:rsidP="00667C8C">
      <w:pPr>
        <w:pStyle w:val="Tekstpodstawowy"/>
        <w:spacing w:line="340" w:lineRule="exact"/>
        <w:rPr>
          <w:color w:val="000000"/>
          <w:sz w:val="22"/>
          <w:szCs w:val="22"/>
        </w:rPr>
      </w:pPr>
      <w:r w:rsidRPr="00D805A1">
        <w:rPr>
          <w:color w:val="000000"/>
          <w:sz w:val="22"/>
          <w:szCs w:val="22"/>
        </w:rPr>
        <w:t>w godzinach 9.oo -:- 14.oo</w:t>
      </w:r>
    </w:p>
    <w:p w:rsidR="003B03CD" w:rsidRPr="001E33EA" w:rsidRDefault="003B03CD" w:rsidP="0025365F">
      <w:pPr>
        <w:pStyle w:val="Nagwek3"/>
      </w:pPr>
      <w:bookmarkStart w:id="56" w:name="_Toc473019325"/>
      <w:bookmarkStart w:id="57" w:name="_Toc479252105"/>
      <w:bookmarkStart w:id="58" w:name="_Toc479252135"/>
      <w:r w:rsidRPr="001E33EA">
        <w:t xml:space="preserve">ROZDZIAŁ XIX. </w:t>
      </w:r>
      <w:r w:rsidRPr="001E33EA">
        <w:tab/>
        <w:t>WYMAGANIA DOTYCZĄCE WADIUM</w:t>
      </w:r>
      <w:bookmarkEnd w:id="56"/>
      <w:bookmarkEnd w:id="57"/>
      <w:bookmarkEnd w:id="58"/>
    </w:p>
    <w:p w:rsidR="003B03CD" w:rsidRPr="001E33EA" w:rsidRDefault="003B03CD" w:rsidP="00051D99">
      <w:pPr>
        <w:pStyle w:val="Tekstpodstawowy"/>
        <w:spacing w:line="340" w:lineRule="exact"/>
        <w:ind w:left="567" w:hanging="567"/>
        <w:rPr>
          <w:sz w:val="22"/>
          <w:szCs w:val="22"/>
        </w:rPr>
      </w:pPr>
      <w:r w:rsidRPr="00051D99">
        <w:rPr>
          <w:sz w:val="22"/>
          <w:szCs w:val="22"/>
        </w:rPr>
        <w:t>Zamawiający nie wymaga wniesienia wadium.</w:t>
      </w:r>
    </w:p>
    <w:p w:rsidR="003B03CD" w:rsidRPr="001E33EA" w:rsidRDefault="003B03CD" w:rsidP="0025365F">
      <w:pPr>
        <w:pStyle w:val="Nagwek3"/>
      </w:pPr>
      <w:bookmarkStart w:id="59" w:name="_Toc473019326"/>
      <w:bookmarkStart w:id="60" w:name="_Toc479252106"/>
      <w:bookmarkStart w:id="61" w:name="_Toc479252136"/>
      <w:r w:rsidRPr="001E33EA">
        <w:t>ROZDZIAŁ XX.</w:t>
      </w:r>
      <w:r w:rsidRPr="001E33EA">
        <w:tab/>
        <w:t>TERMIN ZWIĄZANIA OFERTĄ</w:t>
      </w:r>
      <w:bookmarkEnd w:id="59"/>
      <w:bookmarkEnd w:id="60"/>
      <w:bookmarkEnd w:id="61"/>
    </w:p>
    <w:p w:rsidR="003B03CD" w:rsidRPr="001E33EA" w:rsidRDefault="003B03CD" w:rsidP="00667C8C">
      <w:pPr>
        <w:pStyle w:val="Tekstpodstawowy"/>
        <w:spacing w:line="340" w:lineRule="exact"/>
        <w:rPr>
          <w:sz w:val="22"/>
          <w:szCs w:val="22"/>
        </w:rPr>
      </w:pPr>
      <w:r w:rsidRPr="001E33EA">
        <w:rPr>
          <w:sz w:val="22"/>
          <w:szCs w:val="22"/>
        </w:rPr>
        <w:t xml:space="preserve">Termin związania ofertą wynosi: </w:t>
      </w:r>
      <w:r w:rsidRPr="00174A31">
        <w:rPr>
          <w:b/>
          <w:bCs/>
          <w:sz w:val="22"/>
          <w:szCs w:val="22"/>
        </w:rPr>
        <w:t>30 dni</w:t>
      </w:r>
      <w:r w:rsidRPr="001E33EA">
        <w:rPr>
          <w:b/>
          <w:bCs/>
          <w:sz w:val="22"/>
          <w:szCs w:val="22"/>
        </w:rPr>
        <w:t>.</w:t>
      </w:r>
      <w:r w:rsidRPr="001E33EA">
        <w:rPr>
          <w:sz w:val="22"/>
          <w:szCs w:val="22"/>
        </w:rPr>
        <w:t xml:space="preserve"> Bieg terminu związania ofertą rozpoczyna się wraz z upływem terminu składania ofert, określonym w rozdziale XXIII SIWZ. Dzień ten jest pierwszym dniem terminu związania ofertą.</w:t>
      </w:r>
    </w:p>
    <w:p w:rsidR="003B03CD" w:rsidRPr="001E33EA" w:rsidRDefault="003B03CD" w:rsidP="00285F36">
      <w:pPr>
        <w:pStyle w:val="Nagwekspisutreci"/>
      </w:pPr>
      <w:r w:rsidRPr="001E33EA">
        <w:t xml:space="preserve">ROZDZIAŁ XXI. </w:t>
      </w:r>
      <w:r w:rsidRPr="001E33EA">
        <w:tab/>
        <w:t xml:space="preserve">OPIS SPOSOBU </w:t>
      </w:r>
      <w:r w:rsidRPr="006752C7">
        <w:rPr>
          <w:rStyle w:val="Nagwek3Znak"/>
        </w:rPr>
        <w:t>P</w:t>
      </w:r>
      <w:r w:rsidRPr="001E33EA">
        <w:t>RZYGOTOWANIA OFERT</w:t>
      </w:r>
    </w:p>
    <w:p w:rsidR="003B03CD" w:rsidRPr="001E33EA" w:rsidRDefault="003B03CD" w:rsidP="00C831C0">
      <w:pPr>
        <w:pStyle w:val="Tekstpodstawowy2"/>
        <w:numPr>
          <w:ilvl w:val="0"/>
          <w:numId w:val="7"/>
        </w:numPr>
        <w:tabs>
          <w:tab w:val="clear" w:pos="567"/>
        </w:tabs>
        <w:spacing w:line="340" w:lineRule="exact"/>
        <w:jc w:val="both"/>
        <w:rPr>
          <w:sz w:val="22"/>
          <w:szCs w:val="22"/>
        </w:rPr>
      </w:pPr>
      <w:r w:rsidRPr="001E33EA">
        <w:rPr>
          <w:sz w:val="22"/>
          <w:szCs w:val="22"/>
        </w:rPr>
        <w:t xml:space="preserve">Ofertę należy sporządzić na formularzu oferty lub według takiego samego schematu, stanowiącego </w:t>
      </w:r>
      <w:r w:rsidRPr="001E33EA">
        <w:rPr>
          <w:b/>
          <w:bCs/>
          <w:sz w:val="22"/>
          <w:szCs w:val="22"/>
        </w:rPr>
        <w:t xml:space="preserve">załącznik nr 1 </w:t>
      </w:r>
      <w:r w:rsidRPr="001E33EA">
        <w:rPr>
          <w:sz w:val="22"/>
          <w:szCs w:val="22"/>
        </w:rPr>
        <w:t>do SIWZ. Ofertę należy złożyć w formie pisemnej pod rygorem nieważności. Zamawiający nie wyraża zgody na złożenie oferty w postaci elektronicznej podpisanej bezpiecznym podpisem elektronicznym.</w:t>
      </w:r>
    </w:p>
    <w:p w:rsidR="003B03CD" w:rsidRPr="001E33EA" w:rsidRDefault="003B03CD" w:rsidP="00C831C0">
      <w:pPr>
        <w:pStyle w:val="Tekstpodstawowy2"/>
        <w:numPr>
          <w:ilvl w:val="1"/>
          <w:numId w:val="7"/>
        </w:numPr>
        <w:tabs>
          <w:tab w:val="clear" w:pos="465"/>
        </w:tabs>
        <w:spacing w:line="340" w:lineRule="exact"/>
        <w:ind w:left="567" w:hanging="567"/>
        <w:jc w:val="both"/>
        <w:rPr>
          <w:sz w:val="22"/>
          <w:szCs w:val="22"/>
        </w:rPr>
      </w:pPr>
      <w:r w:rsidRPr="001E33EA">
        <w:rPr>
          <w:sz w:val="22"/>
          <w:szCs w:val="22"/>
        </w:rPr>
        <w:t>Oświadczenia Wykonawcy oraz innych podmiotów, na których zdolnościach lub sytuacji polega Wykonawca na zasadach określonych w art. 22a ustawy, składane na potwierdzenie braku podstaw wykluczenia oraz spełniania warunków udziału w postępowaniu, składane są w oryginale.</w:t>
      </w:r>
    </w:p>
    <w:p w:rsidR="003B03CD" w:rsidRPr="001E33EA" w:rsidRDefault="003B03CD" w:rsidP="00C831C0">
      <w:pPr>
        <w:pStyle w:val="Tekstpodstawowy2"/>
        <w:numPr>
          <w:ilvl w:val="1"/>
          <w:numId w:val="7"/>
        </w:numPr>
        <w:tabs>
          <w:tab w:val="clear" w:pos="465"/>
        </w:tabs>
        <w:spacing w:line="340" w:lineRule="exact"/>
        <w:ind w:left="567" w:hanging="567"/>
        <w:jc w:val="both"/>
        <w:rPr>
          <w:sz w:val="22"/>
          <w:szCs w:val="22"/>
        </w:rPr>
      </w:pPr>
      <w:r w:rsidRPr="001E33EA">
        <w:rPr>
          <w:sz w:val="22"/>
          <w:szCs w:val="22"/>
        </w:rPr>
        <w:t>Dokumenty inne niż oświadczenia, składane w celu wskazanym w pkt 1.1., składane są w oryginale lub kopii poświadczonej za zgodność z oryginałem.</w:t>
      </w:r>
    </w:p>
    <w:p w:rsidR="003B03CD" w:rsidRPr="001E33EA" w:rsidRDefault="003B03CD" w:rsidP="00C831C0">
      <w:pPr>
        <w:pStyle w:val="Tekstpodstawowy2"/>
        <w:numPr>
          <w:ilvl w:val="1"/>
          <w:numId w:val="7"/>
        </w:numPr>
        <w:tabs>
          <w:tab w:val="clear" w:pos="465"/>
        </w:tabs>
        <w:spacing w:line="340" w:lineRule="exact"/>
        <w:ind w:left="567" w:hanging="567"/>
        <w:jc w:val="both"/>
        <w:rPr>
          <w:sz w:val="22"/>
          <w:szCs w:val="22"/>
        </w:rPr>
      </w:pPr>
      <w:r w:rsidRPr="001E33EA">
        <w:rPr>
          <w:sz w:val="22"/>
          <w:szCs w:val="22"/>
        </w:rPr>
        <w:t>Poświadczenia za zgodność z oryginałem dokonuje odpowiednio Wykonawca, Wykonawcy wspólnie ubiegający się o udzielenie zamówienia publicznego, w zakresie dokumentów, którego każdego z nich dotyczą.</w:t>
      </w:r>
    </w:p>
    <w:p w:rsidR="003B03CD" w:rsidRPr="001E33EA" w:rsidRDefault="003B03CD" w:rsidP="00C831C0">
      <w:pPr>
        <w:pStyle w:val="Tekstpodstawowy2"/>
        <w:numPr>
          <w:ilvl w:val="1"/>
          <w:numId w:val="7"/>
        </w:numPr>
        <w:tabs>
          <w:tab w:val="clear" w:pos="465"/>
        </w:tabs>
        <w:spacing w:line="340" w:lineRule="exact"/>
        <w:ind w:left="567" w:hanging="567"/>
        <w:jc w:val="both"/>
        <w:rPr>
          <w:sz w:val="22"/>
          <w:szCs w:val="22"/>
        </w:rPr>
      </w:pPr>
      <w:r w:rsidRPr="001E33EA">
        <w:rPr>
          <w:sz w:val="22"/>
          <w:szCs w:val="22"/>
        </w:rPr>
        <w:t>Poświadczenie za zgodność z oryginałem następuje w formie pisemnej lub w formie elektronicznej.</w:t>
      </w:r>
    </w:p>
    <w:p w:rsidR="003B03CD" w:rsidRDefault="003B03CD" w:rsidP="00C831C0">
      <w:pPr>
        <w:pStyle w:val="Tekstpodstawowy2"/>
        <w:numPr>
          <w:ilvl w:val="1"/>
          <w:numId w:val="7"/>
        </w:numPr>
        <w:tabs>
          <w:tab w:val="clear" w:pos="465"/>
        </w:tabs>
        <w:spacing w:line="340" w:lineRule="exact"/>
        <w:ind w:left="567" w:hanging="567"/>
        <w:jc w:val="both"/>
        <w:rPr>
          <w:sz w:val="22"/>
          <w:szCs w:val="22"/>
        </w:rPr>
      </w:pPr>
      <w:r w:rsidRPr="001E33EA">
        <w:rPr>
          <w:sz w:val="22"/>
          <w:szCs w:val="22"/>
        </w:rPr>
        <w:t>Oferta wraz ze wszystkimi załącznikami (dokumentami i oświadczeniami) stanowi jedną całość. Zaleca się, aby wszystkie strony były ze sobą połączone w sposób uniemożliwiający ich samoczynną dekompletację (np. zszyte, spięte, zbindowane itp.).</w:t>
      </w:r>
    </w:p>
    <w:p w:rsidR="004B73D8" w:rsidRPr="001E33EA" w:rsidRDefault="004B73D8" w:rsidP="004B73D8">
      <w:pPr>
        <w:pStyle w:val="Tekstpodstawowy2"/>
        <w:spacing w:line="340" w:lineRule="exact"/>
        <w:ind w:left="567"/>
        <w:jc w:val="both"/>
        <w:rPr>
          <w:sz w:val="22"/>
          <w:szCs w:val="22"/>
        </w:rPr>
      </w:pPr>
    </w:p>
    <w:p w:rsidR="003B03CD" w:rsidRPr="004B73D8" w:rsidRDefault="003B03CD" w:rsidP="00C831C0">
      <w:pPr>
        <w:pStyle w:val="Tekstpodstawowy2"/>
        <w:numPr>
          <w:ilvl w:val="0"/>
          <w:numId w:val="7"/>
        </w:numPr>
        <w:spacing w:line="340" w:lineRule="exact"/>
        <w:jc w:val="both"/>
        <w:rPr>
          <w:b/>
          <w:sz w:val="26"/>
          <w:szCs w:val="26"/>
          <w:u w:val="single"/>
        </w:rPr>
      </w:pPr>
      <w:r w:rsidRPr="004B73D8">
        <w:rPr>
          <w:b/>
          <w:sz w:val="26"/>
          <w:szCs w:val="26"/>
          <w:u w:val="single"/>
        </w:rPr>
        <w:t>Do oferty należy dołączyć:</w:t>
      </w:r>
    </w:p>
    <w:p w:rsidR="003B03CD" w:rsidRPr="001E33EA" w:rsidRDefault="003B03CD" w:rsidP="00C831C0">
      <w:pPr>
        <w:pStyle w:val="Tekstpodstawowy2"/>
        <w:numPr>
          <w:ilvl w:val="1"/>
          <w:numId w:val="7"/>
        </w:numPr>
        <w:tabs>
          <w:tab w:val="clear" w:pos="465"/>
        </w:tabs>
        <w:spacing w:line="340" w:lineRule="exact"/>
        <w:ind w:left="567" w:hanging="567"/>
        <w:jc w:val="both"/>
        <w:rPr>
          <w:sz w:val="22"/>
          <w:szCs w:val="22"/>
        </w:rPr>
      </w:pPr>
      <w:r w:rsidRPr="001E33EA">
        <w:rPr>
          <w:sz w:val="22"/>
          <w:szCs w:val="22"/>
        </w:rPr>
        <w:t xml:space="preserve">Oświadczenia zgodne z załącznikiem </w:t>
      </w:r>
      <w:r w:rsidRPr="00823F9A">
        <w:rPr>
          <w:sz w:val="22"/>
          <w:szCs w:val="22"/>
        </w:rPr>
        <w:t>nr 2 do SIWZ</w:t>
      </w:r>
      <w:r w:rsidRPr="001E33EA">
        <w:rPr>
          <w:sz w:val="22"/>
          <w:szCs w:val="22"/>
        </w:rPr>
        <w:t xml:space="preserve"> (oświadczenia z art. 25a ustawy), które należy złożyć w formie pisemnej.</w:t>
      </w:r>
    </w:p>
    <w:p w:rsidR="003B03CD" w:rsidRPr="001E33EA" w:rsidRDefault="003B03CD" w:rsidP="00C831C0">
      <w:pPr>
        <w:pStyle w:val="Tekstpodstawowy2"/>
        <w:numPr>
          <w:ilvl w:val="1"/>
          <w:numId w:val="7"/>
        </w:numPr>
        <w:tabs>
          <w:tab w:val="clear" w:pos="465"/>
        </w:tabs>
        <w:spacing w:line="340" w:lineRule="exact"/>
        <w:ind w:left="567" w:hanging="567"/>
        <w:jc w:val="both"/>
        <w:rPr>
          <w:sz w:val="22"/>
          <w:szCs w:val="22"/>
        </w:rPr>
      </w:pPr>
      <w:r w:rsidRPr="001E33EA">
        <w:rPr>
          <w:sz w:val="22"/>
          <w:szCs w:val="22"/>
        </w:rPr>
        <w:t xml:space="preserve">Oświadczenie, że Wykonawca zapoznał się z warunkami zamówienia i z </w:t>
      </w:r>
      <w:r>
        <w:rPr>
          <w:sz w:val="22"/>
          <w:szCs w:val="22"/>
        </w:rPr>
        <w:t xml:space="preserve">istotnymi postanowieniami </w:t>
      </w:r>
      <w:r w:rsidRPr="001E33EA">
        <w:rPr>
          <w:sz w:val="22"/>
          <w:szCs w:val="22"/>
        </w:rPr>
        <w:t>umowy oraz, że przyjmuje ich treść bez żadnych zastrzeżeń - na formularzu oferty – zgodnie z </w:t>
      </w:r>
      <w:r w:rsidRPr="001E33EA">
        <w:rPr>
          <w:b/>
          <w:bCs/>
          <w:sz w:val="22"/>
          <w:szCs w:val="22"/>
        </w:rPr>
        <w:t xml:space="preserve">załącznikiem nr 1 </w:t>
      </w:r>
      <w:r w:rsidRPr="001E33EA">
        <w:rPr>
          <w:sz w:val="22"/>
          <w:szCs w:val="22"/>
        </w:rPr>
        <w:t>do SIWZ.</w:t>
      </w:r>
    </w:p>
    <w:p w:rsidR="003B03CD" w:rsidRDefault="003B03CD" w:rsidP="00C831C0">
      <w:pPr>
        <w:pStyle w:val="Tekstpodstawowy2"/>
        <w:numPr>
          <w:ilvl w:val="1"/>
          <w:numId w:val="7"/>
        </w:numPr>
        <w:tabs>
          <w:tab w:val="clear" w:pos="465"/>
        </w:tabs>
        <w:spacing w:line="340" w:lineRule="exact"/>
        <w:ind w:left="567" w:hanging="567"/>
        <w:jc w:val="both"/>
        <w:rPr>
          <w:sz w:val="22"/>
          <w:szCs w:val="22"/>
        </w:rPr>
      </w:pPr>
      <w:r w:rsidRPr="005275D0">
        <w:rPr>
          <w:sz w:val="22"/>
          <w:szCs w:val="22"/>
        </w:rPr>
        <w:t xml:space="preserve">W przypadku podpisania oferty oraz poświadczenia za zgodność z oryginałem kopii dokumentów przez osobę niewymienioną w dokumencie rejestracyjnym (ewidencyjnym) Wykonawcy, należy do oferty dołączyć stosowne pełnomocnictwo w oryginale lub </w:t>
      </w:r>
      <w:r>
        <w:rPr>
          <w:sz w:val="22"/>
          <w:szCs w:val="22"/>
        </w:rPr>
        <w:t>kopii poświadczonej notarialnie</w:t>
      </w:r>
      <w:r w:rsidRPr="00174A31">
        <w:rPr>
          <w:sz w:val="22"/>
          <w:szCs w:val="22"/>
        </w:rPr>
        <w:t>.</w:t>
      </w:r>
    </w:p>
    <w:p w:rsidR="003B03CD" w:rsidRPr="001E33EA" w:rsidRDefault="003B03CD" w:rsidP="00667C8C">
      <w:pPr>
        <w:pStyle w:val="Tekstpodstawowy2"/>
        <w:tabs>
          <w:tab w:val="left" w:pos="540"/>
        </w:tabs>
        <w:spacing w:line="340" w:lineRule="exact"/>
        <w:ind w:left="567" w:hanging="567"/>
        <w:jc w:val="both"/>
        <w:rPr>
          <w:sz w:val="22"/>
          <w:szCs w:val="22"/>
        </w:rPr>
      </w:pPr>
      <w:r w:rsidRPr="001E33EA">
        <w:rPr>
          <w:sz w:val="22"/>
          <w:szCs w:val="22"/>
        </w:rPr>
        <w:t>2.</w:t>
      </w:r>
      <w:r>
        <w:rPr>
          <w:sz w:val="22"/>
          <w:szCs w:val="22"/>
        </w:rPr>
        <w:t>4</w:t>
      </w:r>
      <w:r w:rsidRPr="001E33EA">
        <w:rPr>
          <w:sz w:val="22"/>
          <w:szCs w:val="22"/>
        </w:rPr>
        <w:t>.</w:t>
      </w:r>
      <w:r w:rsidRPr="001E33EA">
        <w:rPr>
          <w:sz w:val="22"/>
          <w:szCs w:val="22"/>
        </w:rPr>
        <w:tab/>
        <w:t>Spis wszystkich załączonych dokumentów (spis treści) – zalecane, nie wymagane.</w:t>
      </w:r>
    </w:p>
    <w:p w:rsidR="003B03CD" w:rsidRPr="001E33EA" w:rsidRDefault="003B03CD" w:rsidP="0037443B">
      <w:pPr>
        <w:pStyle w:val="Akapitzlist"/>
        <w:spacing w:line="340" w:lineRule="exact"/>
        <w:ind w:left="567" w:hanging="567"/>
        <w:jc w:val="both"/>
        <w:rPr>
          <w:sz w:val="22"/>
          <w:szCs w:val="22"/>
        </w:rPr>
      </w:pPr>
      <w:r>
        <w:rPr>
          <w:sz w:val="22"/>
          <w:szCs w:val="22"/>
        </w:rPr>
        <w:t>3.</w:t>
      </w:r>
      <w:r>
        <w:rPr>
          <w:sz w:val="22"/>
          <w:szCs w:val="22"/>
        </w:rPr>
        <w:tab/>
      </w:r>
      <w:r w:rsidRPr="001E33EA">
        <w:rPr>
          <w:sz w:val="22"/>
          <w:szCs w:val="22"/>
        </w:rPr>
        <w:t>Każdy Wykonawca może złożyć tylko jedną ofertę.</w:t>
      </w:r>
    </w:p>
    <w:p w:rsidR="003B03CD" w:rsidRPr="001E33EA" w:rsidRDefault="003B03CD" w:rsidP="00667C8C">
      <w:pPr>
        <w:spacing w:line="340" w:lineRule="exact"/>
        <w:ind w:left="567" w:hanging="567"/>
        <w:jc w:val="both"/>
        <w:rPr>
          <w:sz w:val="22"/>
          <w:szCs w:val="22"/>
        </w:rPr>
      </w:pPr>
      <w:r w:rsidRPr="001E33EA">
        <w:rPr>
          <w:sz w:val="22"/>
          <w:szCs w:val="22"/>
        </w:rPr>
        <w:t>3.1.</w:t>
      </w:r>
      <w:r w:rsidRPr="001E33EA">
        <w:rPr>
          <w:sz w:val="22"/>
          <w:szCs w:val="22"/>
        </w:rPr>
        <w:tab/>
        <w:t>Ofertę należy sporządzić zgodnie z wymaganiami SIWZ.</w:t>
      </w:r>
    </w:p>
    <w:p w:rsidR="003B03CD" w:rsidRPr="001E33EA" w:rsidRDefault="003B03CD" w:rsidP="00C831C0">
      <w:pPr>
        <w:numPr>
          <w:ilvl w:val="0"/>
          <w:numId w:val="1"/>
        </w:numPr>
        <w:spacing w:line="340" w:lineRule="exact"/>
        <w:jc w:val="both"/>
        <w:rPr>
          <w:sz w:val="22"/>
          <w:szCs w:val="22"/>
        </w:rPr>
      </w:pPr>
      <w:r w:rsidRPr="001E33EA">
        <w:rPr>
          <w:sz w:val="22"/>
          <w:szCs w:val="22"/>
        </w:rPr>
        <w:t>Oferta musi być sporządzona w formie pisemnej pod rygorem nieważności, w języku polskim.</w:t>
      </w:r>
    </w:p>
    <w:p w:rsidR="003B03CD" w:rsidRPr="001E33EA" w:rsidRDefault="003B03CD" w:rsidP="00C831C0">
      <w:pPr>
        <w:numPr>
          <w:ilvl w:val="1"/>
          <w:numId w:val="9"/>
        </w:numPr>
        <w:tabs>
          <w:tab w:val="clear" w:pos="360"/>
          <w:tab w:val="num" w:pos="540"/>
        </w:tabs>
        <w:spacing w:line="340" w:lineRule="exact"/>
        <w:ind w:left="567" w:hanging="567"/>
        <w:jc w:val="both"/>
        <w:rPr>
          <w:sz w:val="22"/>
          <w:szCs w:val="22"/>
        </w:rPr>
      </w:pPr>
      <w:r w:rsidRPr="001E33EA">
        <w:rPr>
          <w:sz w:val="22"/>
          <w:szCs w:val="22"/>
        </w:rPr>
        <w:t xml:space="preserve">Dokumenty sporządzone w języku obcym, należy składać wraz z tłumaczeniem na język polski </w:t>
      </w:r>
      <w:r w:rsidRPr="001E33EA">
        <w:rPr>
          <w:b/>
          <w:bCs/>
          <w:sz w:val="22"/>
          <w:szCs w:val="22"/>
        </w:rPr>
        <w:t xml:space="preserve">– </w:t>
      </w:r>
      <w:r w:rsidRPr="00392557">
        <w:rPr>
          <w:sz w:val="22"/>
          <w:szCs w:val="22"/>
        </w:rPr>
        <w:t>nie dotyczy oferty, która musi być sporządzona w języku polskim.</w:t>
      </w:r>
    </w:p>
    <w:p w:rsidR="003B03CD" w:rsidRPr="001E33EA" w:rsidRDefault="003B03CD" w:rsidP="00667C8C">
      <w:pPr>
        <w:spacing w:line="340" w:lineRule="exact"/>
        <w:ind w:left="567" w:hanging="567"/>
        <w:jc w:val="both"/>
        <w:rPr>
          <w:sz w:val="22"/>
          <w:szCs w:val="22"/>
        </w:rPr>
      </w:pPr>
      <w:r w:rsidRPr="001E33EA">
        <w:rPr>
          <w:sz w:val="22"/>
          <w:szCs w:val="22"/>
        </w:rPr>
        <w:t>4.2.</w:t>
      </w:r>
      <w:r w:rsidRPr="001E33EA">
        <w:rPr>
          <w:sz w:val="22"/>
          <w:szCs w:val="22"/>
        </w:rPr>
        <w:tab/>
        <w:t>Oferta musi być napisana na maszynie do pisania, komputerze lub nieścieralnym atramentem.</w:t>
      </w:r>
    </w:p>
    <w:p w:rsidR="003B03CD" w:rsidRPr="001E33EA" w:rsidRDefault="003B03CD" w:rsidP="00667C8C">
      <w:pPr>
        <w:spacing w:line="340" w:lineRule="exact"/>
        <w:ind w:left="567" w:hanging="567"/>
        <w:jc w:val="both"/>
        <w:rPr>
          <w:sz w:val="22"/>
          <w:szCs w:val="22"/>
        </w:rPr>
      </w:pPr>
      <w:r w:rsidRPr="001E33EA">
        <w:rPr>
          <w:sz w:val="22"/>
          <w:szCs w:val="22"/>
        </w:rPr>
        <w:t>4.3.</w:t>
      </w:r>
      <w:r w:rsidRPr="001E33EA">
        <w:rPr>
          <w:sz w:val="22"/>
          <w:szCs w:val="22"/>
        </w:rPr>
        <w:tab/>
        <w:t>Oferta musi być podpisana przez osobę/y upoważnioną/e do reprezentowania Wykonawcy.</w:t>
      </w:r>
    </w:p>
    <w:p w:rsidR="003B03CD" w:rsidRPr="001E33EA" w:rsidRDefault="003B03CD" w:rsidP="00667C8C">
      <w:pPr>
        <w:spacing w:line="340" w:lineRule="exact"/>
        <w:ind w:left="567" w:hanging="567"/>
        <w:jc w:val="both"/>
        <w:rPr>
          <w:sz w:val="22"/>
          <w:szCs w:val="22"/>
        </w:rPr>
      </w:pPr>
      <w:r w:rsidRPr="001E33EA">
        <w:rPr>
          <w:sz w:val="22"/>
          <w:szCs w:val="22"/>
        </w:rPr>
        <w:t>4.4.</w:t>
      </w:r>
      <w:r w:rsidRPr="001E33EA">
        <w:rPr>
          <w:sz w:val="22"/>
          <w:szCs w:val="22"/>
        </w:rPr>
        <w:tab/>
        <w:t>Wszystkie załączniki do oferty stanowiące oświadczenie Wykonawcy, muszą być również podpisane przez osobę/y upoważnioną/e do reprezentowania Wykonawcy.</w:t>
      </w:r>
    </w:p>
    <w:p w:rsidR="003B03CD" w:rsidRPr="001E33EA" w:rsidRDefault="003B03CD" w:rsidP="00667C8C">
      <w:pPr>
        <w:pStyle w:val="Tekstpodstawowy"/>
        <w:tabs>
          <w:tab w:val="left" w:pos="540"/>
        </w:tabs>
        <w:spacing w:line="340" w:lineRule="exact"/>
        <w:ind w:left="567" w:hanging="567"/>
        <w:rPr>
          <w:sz w:val="22"/>
          <w:szCs w:val="22"/>
        </w:rPr>
      </w:pPr>
      <w:r w:rsidRPr="001E33EA">
        <w:rPr>
          <w:sz w:val="22"/>
          <w:szCs w:val="22"/>
        </w:rPr>
        <w:t>4.5.</w:t>
      </w:r>
      <w:r w:rsidRPr="001E33EA">
        <w:rPr>
          <w:sz w:val="22"/>
          <w:szCs w:val="22"/>
        </w:rPr>
        <w:tab/>
        <w:t xml:space="preserve">Upoważnienie (pełnomocnictwo) do podpisania oferty, do poświadczania dokumentów za zgodność z oryginałem oraz do parafowania stron należy dołączyć do oferty, o ile nie wynika ono z dokumentów rejestrowych Wykonawcy. </w:t>
      </w:r>
      <w:r w:rsidRPr="00174A31">
        <w:rPr>
          <w:sz w:val="22"/>
          <w:szCs w:val="22"/>
        </w:rPr>
        <w:t xml:space="preserve">Pełnomocnictwo należy dołączyć w oryginale bądź kopii, potwierdzonej </w:t>
      </w:r>
      <w:r w:rsidRPr="00174A31">
        <w:rPr>
          <w:sz w:val="22"/>
          <w:szCs w:val="22"/>
          <w:u w:val="single"/>
        </w:rPr>
        <w:t>notarialnie</w:t>
      </w:r>
      <w:r w:rsidRPr="00174A31">
        <w:rPr>
          <w:sz w:val="22"/>
          <w:szCs w:val="22"/>
        </w:rPr>
        <w:t xml:space="preserve"> za zgodność z oryginałem</w:t>
      </w:r>
      <w:r w:rsidRPr="00CD34B9">
        <w:rPr>
          <w:sz w:val="22"/>
          <w:szCs w:val="22"/>
        </w:rPr>
        <w:t>.</w:t>
      </w:r>
    </w:p>
    <w:p w:rsidR="003B03CD" w:rsidRPr="001E33EA" w:rsidRDefault="003B03CD" w:rsidP="00667C8C">
      <w:pPr>
        <w:spacing w:line="340" w:lineRule="exact"/>
        <w:ind w:left="567" w:hanging="567"/>
        <w:jc w:val="both"/>
        <w:rPr>
          <w:sz w:val="22"/>
          <w:szCs w:val="22"/>
        </w:rPr>
      </w:pPr>
      <w:r w:rsidRPr="001E33EA">
        <w:rPr>
          <w:sz w:val="22"/>
          <w:szCs w:val="22"/>
        </w:rPr>
        <w:t>4.6.</w:t>
      </w:r>
      <w:r w:rsidRPr="001E33EA">
        <w:rPr>
          <w:sz w:val="22"/>
          <w:szCs w:val="22"/>
        </w:rPr>
        <w:tab/>
        <w:t>Wszelkie miejsca, w których Wykonawca naniósł zmiany, powinny być parafowane przez osobę/y upoważnioną/e do reprezentowania Wykonawcy.</w:t>
      </w:r>
    </w:p>
    <w:p w:rsidR="003B03CD" w:rsidRPr="001E33EA" w:rsidRDefault="003B03CD" w:rsidP="00C831C0">
      <w:pPr>
        <w:numPr>
          <w:ilvl w:val="0"/>
          <w:numId w:val="9"/>
        </w:numPr>
        <w:tabs>
          <w:tab w:val="clear" w:pos="360"/>
          <w:tab w:val="num" w:pos="540"/>
        </w:tabs>
        <w:spacing w:line="340" w:lineRule="exact"/>
        <w:ind w:left="567" w:hanging="567"/>
        <w:jc w:val="both"/>
        <w:rPr>
          <w:sz w:val="22"/>
          <w:szCs w:val="22"/>
        </w:rPr>
      </w:pPr>
      <w:r w:rsidRPr="001E33EA">
        <w:rPr>
          <w:sz w:val="22"/>
          <w:szCs w:val="22"/>
        </w:rPr>
        <w:t>Zaleca się, aby zapisane strony oferty, wraz z dołączonymi do niej dokumentami i oświadczeniami były ponumerowane oraz parafowane przez osobę/y upoważnioną/e do reprezentowania Wykonawcy. W przypadku, gdy jakakolwiek strona zostanie podpisana przez Wykonawcę, parafa na tej stronie nie jest już wymagana.</w:t>
      </w:r>
    </w:p>
    <w:p w:rsidR="003B03CD" w:rsidRPr="001E33EA" w:rsidRDefault="003B03CD" w:rsidP="00C831C0">
      <w:pPr>
        <w:numPr>
          <w:ilvl w:val="0"/>
          <w:numId w:val="9"/>
        </w:numPr>
        <w:tabs>
          <w:tab w:val="clear" w:pos="360"/>
        </w:tabs>
        <w:spacing w:line="340" w:lineRule="exact"/>
        <w:ind w:left="540" w:hanging="540"/>
        <w:jc w:val="both"/>
        <w:rPr>
          <w:sz w:val="22"/>
          <w:szCs w:val="22"/>
        </w:rPr>
      </w:pPr>
      <w:r w:rsidRPr="001E33EA">
        <w:rPr>
          <w:sz w:val="22"/>
          <w:szCs w:val="22"/>
        </w:rPr>
        <w:t>Wykonawca powinien zamieścić ofertę wraz z załącznikami w</w:t>
      </w:r>
      <w:r>
        <w:rPr>
          <w:sz w:val="22"/>
          <w:szCs w:val="22"/>
        </w:rPr>
        <w:t xml:space="preserve"> </w:t>
      </w:r>
      <w:r w:rsidRPr="001E33EA">
        <w:rPr>
          <w:sz w:val="22"/>
          <w:szCs w:val="22"/>
        </w:rPr>
        <w:t>koper</w:t>
      </w:r>
      <w:r>
        <w:rPr>
          <w:sz w:val="22"/>
          <w:szCs w:val="22"/>
        </w:rPr>
        <w:t>cie</w:t>
      </w:r>
      <w:r w:rsidRPr="001E33EA">
        <w:rPr>
          <w:sz w:val="22"/>
          <w:szCs w:val="22"/>
        </w:rPr>
        <w:t>, opisan</w:t>
      </w:r>
      <w:r>
        <w:rPr>
          <w:sz w:val="22"/>
          <w:szCs w:val="22"/>
        </w:rPr>
        <w:t xml:space="preserve">ej co najmniej </w:t>
      </w:r>
      <w:r w:rsidRPr="001E33EA">
        <w:rPr>
          <w:sz w:val="22"/>
          <w:szCs w:val="22"/>
        </w:rPr>
        <w:t>w</w:t>
      </w:r>
      <w:r>
        <w:rPr>
          <w:sz w:val="22"/>
          <w:szCs w:val="22"/>
        </w:rPr>
        <w:t> </w:t>
      </w:r>
      <w:r w:rsidRPr="001E33EA">
        <w:rPr>
          <w:sz w:val="22"/>
          <w:szCs w:val="22"/>
        </w:rPr>
        <w:t>następujący sposób:</w:t>
      </w:r>
    </w:p>
    <w:p w:rsidR="003B03CD" w:rsidRPr="001E33EA" w:rsidRDefault="003B03CD" w:rsidP="00AC0995">
      <w:pPr>
        <w:tabs>
          <w:tab w:val="num" w:pos="567"/>
        </w:tabs>
        <w:spacing w:line="360" w:lineRule="auto"/>
        <w:ind w:right="1"/>
        <w:jc w:val="both"/>
        <w:rPr>
          <w:sz w:val="22"/>
          <w:szCs w:val="22"/>
        </w:rPr>
      </w:pPr>
    </w:p>
    <w:tbl>
      <w:tblPr>
        <w:tblW w:w="0" w:type="auto"/>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40"/>
      </w:tblGrid>
      <w:tr w:rsidR="003B03CD" w:rsidRPr="001E33EA">
        <w:trPr>
          <w:trHeight w:val="3670"/>
        </w:trPr>
        <w:tc>
          <w:tcPr>
            <w:tcW w:w="8640" w:type="dxa"/>
          </w:tcPr>
          <w:p w:rsidR="003B03CD" w:rsidRDefault="003B03CD" w:rsidP="00624952">
            <w:pPr>
              <w:spacing w:line="360" w:lineRule="auto"/>
              <w:ind w:right="1"/>
              <w:rPr>
                <w:b/>
                <w:bCs/>
                <w:sz w:val="22"/>
                <w:szCs w:val="22"/>
                <w:u w:val="single"/>
              </w:rPr>
            </w:pPr>
            <w:r>
              <w:rPr>
                <w:b/>
                <w:bCs/>
                <w:sz w:val="22"/>
                <w:szCs w:val="22"/>
                <w:u w:val="single"/>
              </w:rPr>
              <w:t>Wykonawca:</w:t>
            </w:r>
          </w:p>
          <w:p w:rsidR="003B03CD" w:rsidRPr="007A7007" w:rsidRDefault="003B03CD" w:rsidP="00624952">
            <w:pPr>
              <w:spacing w:line="360" w:lineRule="auto"/>
              <w:ind w:right="1"/>
              <w:rPr>
                <w:sz w:val="22"/>
                <w:szCs w:val="22"/>
              </w:rPr>
            </w:pPr>
            <w:r w:rsidRPr="007A7007">
              <w:rPr>
                <w:sz w:val="22"/>
                <w:szCs w:val="22"/>
              </w:rPr>
              <w:t>…………………</w:t>
            </w:r>
          </w:p>
          <w:p w:rsidR="003B03CD" w:rsidRPr="007A7007" w:rsidRDefault="003B03CD" w:rsidP="00624952">
            <w:pPr>
              <w:spacing w:line="360" w:lineRule="auto"/>
              <w:ind w:right="1"/>
              <w:rPr>
                <w:sz w:val="22"/>
                <w:szCs w:val="22"/>
              </w:rPr>
            </w:pPr>
            <w:r w:rsidRPr="007A7007">
              <w:rPr>
                <w:sz w:val="22"/>
                <w:szCs w:val="22"/>
              </w:rPr>
              <w:t>………………….</w:t>
            </w:r>
          </w:p>
          <w:p w:rsidR="003B03CD" w:rsidRPr="001E33EA" w:rsidRDefault="003B03CD" w:rsidP="00667C8C">
            <w:pPr>
              <w:spacing w:line="340" w:lineRule="exact"/>
              <w:jc w:val="center"/>
              <w:rPr>
                <w:b/>
                <w:bCs/>
                <w:sz w:val="22"/>
                <w:szCs w:val="22"/>
                <w:u w:val="single"/>
              </w:rPr>
            </w:pPr>
            <w:r>
              <w:rPr>
                <w:b/>
                <w:bCs/>
                <w:sz w:val="22"/>
                <w:szCs w:val="22"/>
                <w:u w:val="single"/>
              </w:rPr>
              <w:t>Główny Instytut Górnictwa</w:t>
            </w:r>
          </w:p>
          <w:p w:rsidR="003B03CD" w:rsidRPr="001E33EA" w:rsidRDefault="003B03CD" w:rsidP="00667C8C">
            <w:pPr>
              <w:spacing w:line="340" w:lineRule="exact"/>
              <w:jc w:val="center"/>
              <w:rPr>
                <w:b/>
                <w:bCs/>
                <w:sz w:val="22"/>
                <w:szCs w:val="22"/>
                <w:u w:val="single"/>
              </w:rPr>
            </w:pPr>
            <w:r w:rsidRPr="001E33EA">
              <w:rPr>
                <w:b/>
                <w:bCs/>
                <w:sz w:val="22"/>
                <w:szCs w:val="22"/>
                <w:u w:val="single"/>
              </w:rPr>
              <w:t>4</w:t>
            </w:r>
            <w:r>
              <w:rPr>
                <w:b/>
                <w:bCs/>
                <w:sz w:val="22"/>
                <w:szCs w:val="22"/>
                <w:u w:val="single"/>
              </w:rPr>
              <w:t>0</w:t>
            </w:r>
            <w:r w:rsidRPr="001E33EA">
              <w:rPr>
                <w:b/>
                <w:bCs/>
                <w:sz w:val="22"/>
                <w:szCs w:val="22"/>
                <w:u w:val="single"/>
              </w:rPr>
              <w:t>-</w:t>
            </w:r>
            <w:r>
              <w:rPr>
                <w:b/>
                <w:bCs/>
                <w:sz w:val="22"/>
                <w:szCs w:val="22"/>
                <w:u w:val="single"/>
              </w:rPr>
              <w:t>166</w:t>
            </w:r>
            <w:r w:rsidRPr="001E33EA">
              <w:rPr>
                <w:b/>
                <w:bCs/>
                <w:sz w:val="22"/>
                <w:szCs w:val="22"/>
                <w:u w:val="single"/>
              </w:rPr>
              <w:t xml:space="preserve"> </w:t>
            </w:r>
            <w:r>
              <w:rPr>
                <w:b/>
                <w:bCs/>
                <w:sz w:val="22"/>
                <w:szCs w:val="22"/>
                <w:u w:val="single"/>
              </w:rPr>
              <w:t>Katowice</w:t>
            </w:r>
            <w:r w:rsidRPr="001E33EA">
              <w:rPr>
                <w:b/>
                <w:bCs/>
                <w:sz w:val="22"/>
                <w:szCs w:val="22"/>
                <w:u w:val="single"/>
              </w:rPr>
              <w:t xml:space="preserve">, Plac </w:t>
            </w:r>
            <w:r>
              <w:rPr>
                <w:b/>
                <w:bCs/>
                <w:sz w:val="22"/>
                <w:szCs w:val="22"/>
                <w:u w:val="single"/>
              </w:rPr>
              <w:t>Gwarków 1</w:t>
            </w:r>
          </w:p>
          <w:p w:rsidR="003B03CD" w:rsidRPr="00C12375" w:rsidRDefault="003B03CD" w:rsidP="00667C8C">
            <w:pPr>
              <w:tabs>
                <w:tab w:val="num" w:pos="567"/>
              </w:tabs>
              <w:spacing w:line="340" w:lineRule="exact"/>
              <w:ind w:left="27"/>
              <w:jc w:val="center"/>
              <w:rPr>
                <w:u w:val="single"/>
              </w:rPr>
            </w:pPr>
          </w:p>
          <w:p w:rsidR="003B03CD" w:rsidRPr="001E33EA" w:rsidRDefault="003B03CD" w:rsidP="00667C8C">
            <w:pPr>
              <w:spacing w:line="340" w:lineRule="exact"/>
              <w:jc w:val="center"/>
              <w:rPr>
                <w:sz w:val="22"/>
                <w:szCs w:val="22"/>
              </w:rPr>
            </w:pPr>
            <w:r w:rsidRPr="001E33EA">
              <w:rPr>
                <w:sz w:val="22"/>
                <w:szCs w:val="22"/>
              </w:rPr>
              <w:t>Oferta do przetargu nieograniczonego na:</w:t>
            </w:r>
          </w:p>
          <w:p w:rsidR="003B03CD" w:rsidRPr="00765D06" w:rsidRDefault="00AA6414" w:rsidP="00765D06">
            <w:pPr>
              <w:tabs>
                <w:tab w:val="num" w:pos="383"/>
              </w:tabs>
              <w:spacing w:line="340" w:lineRule="exact"/>
              <w:ind w:left="383"/>
              <w:jc w:val="center"/>
              <w:rPr>
                <w:b/>
                <w:bCs/>
              </w:rPr>
            </w:pPr>
            <w:r w:rsidRPr="00AA6414">
              <w:rPr>
                <w:b/>
                <w:bCs/>
              </w:rPr>
              <w:t>Pobranie próbek ze środowiska morskiego</w:t>
            </w:r>
          </w:p>
          <w:p w:rsidR="003B03CD" w:rsidRPr="00765D06" w:rsidRDefault="003B03CD" w:rsidP="00765D06">
            <w:pPr>
              <w:tabs>
                <w:tab w:val="num" w:pos="383"/>
              </w:tabs>
              <w:spacing w:line="340" w:lineRule="exact"/>
              <w:ind w:left="383"/>
              <w:jc w:val="center"/>
              <w:rPr>
                <w:b/>
                <w:bCs/>
              </w:rPr>
            </w:pPr>
          </w:p>
          <w:p w:rsidR="003B03CD" w:rsidRPr="00E96631" w:rsidRDefault="003B03CD" w:rsidP="00CC29A7">
            <w:pPr>
              <w:tabs>
                <w:tab w:val="num" w:pos="567"/>
              </w:tabs>
              <w:spacing w:line="340" w:lineRule="exact"/>
              <w:ind w:left="567"/>
              <w:jc w:val="center"/>
              <w:rPr>
                <w:b/>
                <w:bCs/>
                <w:sz w:val="22"/>
                <w:szCs w:val="22"/>
              </w:rPr>
            </w:pPr>
            <w:r w:rsidRPr="00E96631">
              <w:rPr>
                <w:b/>
                <w:bCs/>
                <w:sz w:val="22"/>
                <w:szCs w:val="22"/>
              </w:rPr>
              <w:t xml:space="preserve">Nie otwierać przed </w:t>
            </w:r>
            <w:r w:rsidR="00255BA9">
              <w:rPr>
                <w:b/>
                <w:bCs/>
                <w:sz w:val="22"/>
                <w:szCs w:val="22"/>
              </w:rPr>
              <w:t>31</w:t>
            </w:r>
            <w:r w:rsidRPr="00454152">
              <w:rPr>
                <w:b/>
                <w:bCs/>
                <w:sz w:val="22"/>
                <w:szCs w:val="22"/>
              </w:rPr>
              <w:t>.</w:t>
            </w:r>
            <w:r>
              <w:rPr>
                <w:b/>
                <w:bCs/>
                <w:sz w:val="22"/>
                <w:szCs w:val="22"/>
              </w:rPr>
              <w:t>0</w:t>
            </w:r>
            <w:r w:rsidR="00CC29A7">
              <w:rPr>
                <w:b/>
                <w:bCs/>
                <w:sz w:val="22"/>
                <w:szCs w:val="22"/>
              </w:rPr>
              <w:t>7</w:t>
            </w:r>
            <w:r w:rsidRPr="00E96631">
              <w:rPr>
                <w:b/>
                <w:bCs/>
                <w:sz w:val="22"/>
                <w:szCs w:val="22"/>
              </w:rPr>
              <w:t>.201</w:t>
            </w:r>
            <w:r>
              <w:rPr>
                <w:b/>
                <w:bCs/>
                <w:sz w:val="22"/>
                <w:szCs w:val="22"/>
              </w:rPr>
              <w:t>7</w:t>
            </w:r>
            <w:r w:rsidRPr="00E96631">
              <w:rPr>
                <w:b/>
                <w:bCs/>
                <w:sz w:val="22"/>
                <w:szCs w:val="22"/>
              </w:rPr>
              <w:t xml:space="preserve"> r.  godz. 12</w:t>
            </w:r>
            <w:r w:rsidRPr="00E96631">
              <w:rPr>
                <w:b/>
                <w:bCs/>
                <w:sz w:val="22"/>
                <w:szCs w:val="22"/>
                <w:u w:val="single"/>
                <w:vertAlign w:val="superscript"/>
              </w:rPr>
              <w:t>15</w:t>
            </w:r>
          </w:p>
        </w:tc>
      </w:tr>
    </w:tbl>
    <w:p w:rsidR="003B03CD" w:rsidRPr="00C12375" w:rsidRDefault="003B03CD" w:rsidP="00AC0995">
      <w:pPr>
        <w:spacing w:line="360" w:lineRule="auto"/>
        <w:ind w:right="1"/>
        <w:jc w:val="both"/>
        <w:rPr>
          <w:sz w:val="16"/>
          <w:szCs w:val="16"/>
        </w:rPr>
      </w:pPr>
    </w:p>
    <w:p w:rsidR="003B03CD" w:rsidRPr="001E33EA" w:rsidRDefault="003B03CD" w:rsidP="00C831C0">
      <w:pPr>
        <w:numPr>
          <w:ilvl w:val="0"/>
          <w:numId w:val="9"/>
        </w:numPr>
        <w:tabs>
          <w:tab w:val="clear" w:pos="360"/>
          <w:tab w:val="num" w:pos="540"/>
        </w:tabs>
        <w:spacing w:line="340" w:lineRule="exact"/>
        <w:ind w:left="540" w:hanging="540"/>
        <w:jc w:val="both"/>
        <w:rPr>
          <w:sz w:val="22"/>
          <w:szCs w:val="22"/>
        </w:rPr>
      </w:pPr>
      <w:r w:rsidRPr="001E33EA">
        <w:rPr>
          <w:sz w:val="22"/>
          <w:szCs w:val="22"/>
        </w:rPr>
        <w:t>Wykonawca może wprowadzić zmiany lub wycofać złożoną przez siebie ofertę pod warunkiem, że Zamawiający otrzyma pisemne powiadomienie o wprowadzeniu zmian lub wycofaniu, przed upływem terminu do składania ofert. Powiadomienie o wprowadzeniu zmian lub wycofaniu oferty należy umieścić w kopercie, opisanej jak wyżej w pkt. 6. Koperta dodatkowo musi być oznaczona określeniami: „Zmiana” lub „Wycofanie”.</w:t>
      </w:r>
    </w:p>
    <w:p w:rsidR="003B03CD" w:rsidRPr="001E33EA" w:rsidRDefault="003B03CD" w:rsidP="00C831C0">
      <w:pPr>
        <w:numPr>
          <w:ilvl w:val="0"/>
          <w:numId w:val="11"/>
        </w:numPr>
        <w:spacing w:line="340" w:lineRule="exact"/>
        <w:jc w:val="both"/>
        <w:rPr>
          <w:sz w:val="22"/>
          <w:szCs w:val="22"/>
        </w:rPr>
      </w:pPr>
      <w:r w:rsidRPr="001E33EA">
        <w:rPr>
          <w:sz w:val="22"/>
          <w:szCs w:val="22"/>
        </w:rPr>
        <w:t xml:space="preserve">Złożona oferta wraz z załącznikami będzie jawna, z wyjątkiem informacji stanowiących tajemnicę przedsiębiorstwa w rozumieniu przepisów o zwalczaniu nieuczciwej konkurencji co, do których Wykonawca składając ofertę </w:t>
      </w:r>
      <w:r w:rsidRPr="001E33EA">
        <w:rPr>
          <w:b/>
          <w:bCs/>
          <w:sz w:val="22"/>
          <w:szCs w:val="22"/>
          <w:u w:val="single"/>
        </w:rPr>
        <w:t>zastrzegł oraz wykazał</w:t>
      </w:r>
      <w:r w:rsidRPr="001E33EA">
        <w:rPr>
          <w:sz w:val="22"/>
          <w:szCs w:val="22"/>
        </w:rPr>
        <w:t>, iż zastrzeżone informacje stanowią tajemnicę przedsiębiorstwa. Wykonawca nie może zastrzec informacji, o których mowa w art. 86 ust. 4.</w:t>
      </w:r>
    </w:p>
    <w:p w:rsidR="003B03CD" w:rsidRPr="001E33EA" w:rsidRDefault="003B03CD" w:rsidP="00C831C0">
      <w:pPr>
        <w:numPr>
          <w:ilvl w:val="1"/>
          <w:numId w:val="11"/>
        </w:numPr>
        <w:tabs>
          <w:tab w:val="clear" w:pos="360"/>
          <w:tab w:val="num" w:pos="567"/>
        </w:tabs>
        <w:spacing w:line="340" w:lineRule="exact"/>
        <w:ind w:left="567" w:hanging="567"/>
        <w:jc w:val="both"/>
        <w:rPr>
          <w:b/>
          <w:bCs/>
          <w:sz w:val="22"/>
          <w:szCs w:val="22"/>
          <w:u w:val="single"/>
        </w:rPr>
      </w:pPr>
      <w:r w:rsidRPr="001E33EA">
        <w:rPr>
          <w:sz w:val="22"/>
          <w:szCs w:val="22"/>
        </w:rPr>
        <w:t>W przypadku gdy Wykonawca nie wykaże, że zastrzeżone informacje stanowią tajemnicę przedsiębiorstwa w rozumieniu art. 11 ust. 4 ustawy z dnia 16.04.1993 r. o zwalczaniu nieuczciwej konkurencji (tekst jednolity Dz. U. z 2003 r. Nr 153, poz. 1503, z późn. zm.) Zamawiający uzna zastrzeżenie za bezskuteczne, o czym poinformuje Wykonawcę.</w:t>
      </w:r>
    </w:p>
    <w:p w:rsidR="003B03CD" w:rsidRPr="001E33EA" w:rsidRDefault="003B03CD" w:rsidP="00C831C0">
      <w:pPr>
        <w:numPr>
          <w:ilvl w:val="1"/>
          <w:numId w:val="11"/>
        </w:numPr>
        <w:tabs>
          <w:tab w:val="clear" w:pos="360"/>
          <w:tab w:val="num" w:pos="567"/>
        </w:tabs>
        <w:spacing w:line="340" w:lineRule="exact"/>
        <w:ind w:left="567" w:hanging="567"/>
        <w:jc w:val="both"/>
        <w:rPr>
          <w:sz w:val="22"/>
          <w:szCs w:val="22"/>
        </w:rPr>
      </w:pPr>
      <w:r w:rsidRPr="001E33EA">
        <w:rPr>
          <w:sz w:val="22"/>
          <w:szCs w:val="22"/>
        </w:rPr>
        <w:t>Informacje stanowiące tajemnicę przedsiębiorstwa, winny być zgrupowane i stanowić oddzielną część oferty, opisaną w następujący sposób: „tajemnice przedsiębiorstwa – tylko do wglądu przez Zamawiającego”.</w:t>
      </w:r>
    </w:p>
    <w:p w:rsidR="003B03CD" w:rsidRDefault="003B03CD" w:rsidP="008E08A7">
      <w:pPr>
        <w:pStyle w:val="Tekstpodstawowy"/>
        <w:tabs>
          <w:tab w:val="num" w:pos="567"/>
        </w:tabs>
        <w:spacing w:line="340" w:lineRule="exact"/>
        <w:ind w:left="567" w:hanging="567"/>
        <w:rPr>
          <w:sz w:val="22"/>
          <w:szCs w:val="22"/>
        </w:rPr>
      </w:pPr>
      <w:r w:rsidRPr="001E33EA">
        <w:rPr>
          <w:sz w:val="22"/>
          <w:szCs w:val="22"/>
        </w:rPr>
        <w:t>8.3.</w:t>
      </w:r>
      <w:r w:rsidRPr="001E33EA">
        <w:rPr>
          <w:sz w:val="22"/>
          <w:szCs w:val="22"/>
        </w:rPr>
        <w:tab/>
        <w:t>Po otwarciu złożonych ofert, Wykonawca, który będzie chciał skorzystać z jawności dokumentacji z postępowania (protokołu), w tym ofert, musi wystąpić w tej sprawie do Zamawiającego ze stosownym wnioskiem.</w:t>
      </w:r>
    </w:p>
    <w:p w:rsidR="003B03CD" w:rsidRPr="001E33EA" w:rsidRDefault="003B03CD" w:rsidP="0025365F">
      <w:pPr>
        <w:pStyle w:val="Nagwek3"/>
      </w:pPr>
      <w:bookmarkStart w:id="62" w:name="_Toc473019327"/>
      <w:bookmarkStart w:id="63" w:name="_Toc479252107"/>
      <w:bookmarkStart w:id="64" w:name="_Toc479252137"/>
      <w:r w:rsidRPr="001E33EA">
        <w:t xml:space="preserve">ROZDZIAŁ XXII. </w:t>
      </w:r>
      <w:r w:rsidRPr="001E33EA">
        <w:tab/>
        <w:t>OPIS SPOSOBU OBLICZENIA CENY</w:t>
      </w:r>
      <w:bookmarkEnd w:id="62"/>
      <w:bookmarkEnd w:id="63"/>
      <w:bookmarkEnd w:id="64"/>
    </w:p>
    <w:p w:rsidR="003B03CD" w:rsidRPr="00EF2033" w:rsidRDefault="003B03CD" w:rsidP="00EF2033">
      <w:pPr>
        <w:pStyle w:val="Tekstpodstawowy"/>
        <w:spacing w:line="320" w:lineRule="exact"/>
        <w:rPr>
          <w:b/>
          <w:bCs/>
          <w:i/>
          <w:iCs/>
          <w:sz w:val="22"/>
          <w:szCs w:val="22"/>
        </w:rPr>
      </w:pPr>
      <w:r w:rsidRPr="00EF2033">
        <w:rPr>
          <w:sz w:val="22"/>
          <w:szCs w:val="22"/>
        </w:rPr>
        <w:t>Cenę oferty należy obliczyć na podstawie Opisu Przedmiotu Zamówienia</w:t>
      </w:r>
      <w:r>
        <w:rPr>
          <w:sz w:val="22"/>
          <w:szCs w:val="22"/>
        </w:rPr>
        <w:t>.</w:t>
      </w:r>
      <w:r w:rsidRPr="00EF2033">
        <w:rPr>
          <w:sz w:val="22"/>
          <w:szCs w:val="22"/>
        </w:rPr>
        <w:t xml:space="preserve"> </w:t>
      </w:r>
    </w:p>
    <w:p w:rsidR="003B03CD" w:rsidRPr="00EF2033" w:rsidRDefault="003B03CD" w:rsidP="00EF2033">
      <w:pPr>
        <w:pStyle w:val="Tekstpodstawowy"/>
        <w:spacing w:line="320" w:lineRule="exact"/>
        <w:rPr>
          <w:b/>
          <w:bCs/>
          <w:i/>
          <w:iCs/>
          <w:sz w:val="22"/>
          <w:szCs w:val="22"/>
        </w:rPr>
      </w:pPr>
      <w:r w:rsidRPr="00EF2033">
        <w:rPr>
          <w:sz w:val="22"/>
          <w:szCs w:val="22"/>
        </w:rPr>
        <w:t xml:space="preserve">Wszystkie wartości należy podać z dokładnością do dwóch miejsc po przecinku. </w:t>
      </w:r>
    </w:p>
    <w:p w:rsidR="003B03CD" w:rsidRPr="00EF2033" w:rsidRDefault="003B03CD" w:rsidP="00EF2033">
      <w:pPr>
        <w:pStyle w:val="Tekstpodstawowy"/>
        <w:tabs>
          <w:tab w:val="left" w:pos="360"/>
          <w:tab w:val="left" w:pos="540"/>
        </w:tabs>
        <w:spacing w:line="320" w:lineRule="exact"/>
        <w:rPr>
          <w:b/>
          <w:bCs/>
          <w:i/>
          <w:iCs/>
          <w:sz w:val="22"/>
          <w:szCs w:val="22"/>
        </w:rPr>
      </w:pPr>
      <w:r w:rsidRPr="00EF2033">
        <w:rPr>
          <w:sz w:val="22"/>
          <w:szCs w:val="22"/>
        </w:rPr>
        <w:t xml:space="preserve">W cenie oferty należy skalkulować wszystkie koszty i czynności związane z realizacją przedmiotu zamówienia (opłaty, prowizje, odsetki i inne świadczenia). </w:t>
      </w:r>
    </w:p>
    <w:p w:rsidR="003B03CD" w:rsidRPr="00EF2033" w:rsidRDefault="003B03CD" w:rsidP="00EF2033">
      <w:pPr>
        <w:pStyle w:val="Tekstpodstawowy"/>
        <w:tabs>
          <w:tab w:val="left" w:pos="440"/>
        </w:tabs>
        <w:spacing w:line="320" w:lineRule="exact"/>
        <w:rPr>
          <w:b/>
          <w:bCs/>
          <w:i/>
          <w:iCs/>
          <w:sz w:val="22"/>
          <w:szCs w:val="22"/>
        </w:rPr>
      </w:pPr>
      <w:r w:rsidRPr="00EF2033">
        <w:rPr>
          <w:sz w:val="22"/>
          <w:szCs w:val="22"/>
        </w:rPr>
        <w:t>Cenę należy określić w złotych polskich. Nie dopuszcza się rozliczenia zamówienia w walutach innych niż polskie złote.</w:t>
      </w:r>
    </w:p>
    <w:p w:rsidR="003B03CD" w:rsidRPr="00EF2033" w:rsidRDefault="003B03CD" w:rsidP="00EF2033">
      <w:pPr>
        <w:pStyle w:val="Tekstpodstawowy"/>
        <w:tabs>
          <w:tab w:val="left" w:pos="440"/>
        </w:tabs>
        <w:spacing w:line="320" w:lineRule="exact"/>
        <w:rPr>
          <w:sz w:val="22"/>
          <w:szCs w:val="22"/>
        </w:rPr>
      </w:pPr>
      <w:r w:rsidRPr="00EF2033">
        <w:rPr>
          <w:sz w:val="22"/>
          <w:szCs w:val="22"/>
        </w:rPr>
        <w:t xml:space="preserve">Cena netto oferty nie ulega zmianie przez cały czas trwania umowy. Cena brutto oferty może się zmienić tylko w przypadku urzędowej zmiany stawki podatku VAT. </w:t>
      </w:r>
    </w:p>
    <w:p w:rsidR="003B03CD" w:rsidRPr="00EF2033" w:rsidRDefault="003B03CD" w:rsidP="00EF2033">
      <w:pPr>
        <w:pStyle w:val="Tekstpodstawowy"/>
        <w:tabs>
          <w:tab w:val="left" w:pos="440"/>
        </w:tabs>
        <w:spacing w:line="320" w:lineRule="exact"/>
        <w:rPr>
          <w:sz w:val="22"/>
          <w:szCs w:val="22"/>
        </w:rPr>
      </w:pPr>
      <w:r w:rsidRPr="00EF2033">
        <w:rPr>
          <w:sz w:val="22"/>
          <w:szCs w:val="22"/>
        </w:rPr>
        <w:t>Oferowane ceny zamówienia będą traktowane jako ostateczne i nie będą podlegać żadnym negocjacjom, jak również nie będą waloryzowane wskaźnikiem inflacji w okresie realizacji zamówienia.</w:t>
      </w:r>
    </w:p>
    <w:p w:rsidR="003B03CD" w:rsidRPr="001E33EA" w:rsidRDefault="003B03CD" w:rsidP="0025365F">
      <w:pPr>
        <w:pStyle w:val="Nagwek3"/>
      </w:pPr>
      <w:bookmarkStart w:id="65" w:name="_Toc473019328"/>
      <w:bookmarkStart w:id="66" w:name="_Toc479252108"/>
      <w:bookmarkStart w:id="67" w:name="_Toc479252138"/>
      <w:r w:rsidRPr="001E33EA">
        <w:t xml:space="preserve">ROZDZIAŁ XXIII. </w:t>
      </w:r>
      <w:r w:rsidRPr="001E33EA">
        <w:tab/>
        <w:t>MIEJSCE ORAZ TERMIN SKŁADANIA I OTWARCIA OFERT</w:t>
      </w:r>
      <w:bookmarkEnd w:id="65"/>
      <w:bookmarkEnd w:id="66"/>
      <w:bookmarkEnd w:id="67"/>
    </w:p>
    <w:p w:rsidR="003B03CD" w:rsidRPr="001E33EA" w:rsidRDefault="003B03CD" w:rsidP="00C831C0">
      <w:pPr>
        <w:pStyle w:val="Tekstpodstawowy"/>
        <w:numPr>
          <w:ilvl w:val="0"/>
          <w:numId w:val="6"/>
        </w:numPr>
        <w:spacing w:line="340" w:lineRule="exact"/>
        <w:rPr>
          <w:sz w:val="22"/>
          <w:szCs w:val="22"/>
        </w:rPr>
      </w:pPr>
      <w:r w:rsidRPr="000208D8">
        <w:rPr>
          <w:sz w:val="22"/>
          <w:szCs w:val="22"/>
        </w:rPr>
        <w:t xml:space="preserve">Oferty należy składać na adres: </w:t>
      </w:r>
      <w:bookmarkStart w:id="68" w:name="OLE_LINK2"/>
      <w:r w:rsidRPr="000208D8">
        <w:rPr>
          <w:sz w:val="22"/>
          <w:szCs w:val="22"/>
        </w:rPr>
        <w:t>Główny Instytut Górnictwa 40-166 Katowice, Plac Gwarków 1, Zespół Inwestycji i Remontów pok. 9a budynek „B</w:t>
      </w:r>
      <w:bookmarkEnd w:id="68"/>
      <w:r w:rsidRPr="000208D8">
        <w:rPr>
          <w:sz w:val="22"/>
          <w:szCs w:val="22"/>
        </w:rPr>
        <w:t xml:space="preserve">” </w:t>
      </w:r>
      <w:r w:rsidRPr="00454152">
        <w:rPr>
          <w:sz w:val="22"/>
          <w:szCs w:val="22"/>
        </w:rPr>
        <w:t>do</w:t>
      </w:r>
      <w:r w:rsidRPr="00454152">
        <w:rPr>
          <w:b/>
          <w:bCs/>
          <w:sz w:val="22"/>
          <w:szCs w:val="22"/>
        </w:rPr>
        <w:t xml:space="preserve"> </w:t>
      </w:r>
      <w:r w:rsidR="00255BA9">
        <w:rPr>
          <w:b/>
          <w:bCs/>
          <w:sz w:val="22"/>
          <w:szCs w:val="22"/>
        </w:rPr>
        <w:t>31</w:t>
      </w:r>
      <w:r w:rsidRPr="000208D8">
        <w:rPr>
          <w:b/>
          <w:bCs/>
          <w:sz w:val="22"/>
          <w:szCs w:val="22"/>
        </w:rPr>
        <w:t>.</w:t>
      </w:r>
      <w:r>
        <w:rPr>
          <w:b/>
          <w:bCs/>
          <w:sz w:val="22"/>
          <w:szCs w:val="22"/>
        </w:rPr>
        <w:t>0</w:t>
      </w:r>
      <w:r w:rsidR="00454152">
        <w:rPr>
          <w:b/>
          <w:bCs/>
          <w:sz w:val="22"/>
          <w:szCs w:val="22"/>
        </w:rPr>
        <w:t>7</w:t>
      </w:r>
      <w:r w:rsidRPr="000208D8">
        <w:rPr>
          <w:b/>
          <w:bCs/>
          <w:sz w:val="22"/>
          <w:szCs w:val="22"/>
        </w:rPr>
        <w:t>.201</w:t>
      </w:r>
      <w:r>
        <w:rPr>
          <w:b/>
          <w:bCs/>
          <w:sz w:val="22"/>
          <w:szCs w:val="22"/>
        </w:rPr>
        <w:t>7</w:t>
      </w:r>
      <w:r w:rsidRPr="000208D8">
        <w:rPr>
          <w:b/>
          <w:bCs/>
          <w:sz w:val="22"/>
          <w:szCs w:val="22"/>
        </w:rPr>
        <w:t xml:space="preserve"> r</w:t>
      </w:r>
      <w:r w:rsidRPr="000208D8">
        <w:rPr>
          <w:sz w:val="22"/>
          <w:szCs w:val="22"/>
        </w:rPr>
        <w:t xml:space="preserve">. do godz. </w:t>
      </w:r>
      <w:r w:rsidRPr="000208D8">
        <w:rPr>
          <w:b/>
          <w:bCs/>
          <w:sz w:val="22"/>
          <w:szCs w:val="22"/>
        </w:rPr>
        <w:t>12</w:t>
      </w:r>
      <w:r w:rsidRPr="000208D8">
        <w:rPr>
          <w:b/>
          <w:bCs/>
          <w:sz w:val="22"/>
          <w:szCs w:val="22"/>
          <w:vertAlign w:val="superscript"/>
        </w:rPr>
        <w:t>00</w:t>
      </w:r>
    </w:p>
    <w:p w:rsidR="003B03CD" w:rsidRPr="001E33EA" w:rsidRDefault="003B03CD" w:rsidP="00C831C0">
      <w:pPr>
        <w:pStyle w:val="Tekstpodstawowy"/>
        <w:numPr>
          <w:ilvl w:val="0"/>
          <w:numId w:val="6"/>
        </w:numPr>
        <w:spacing w:line="340" w:lineRule="exact"/>
        <w:rPr>
          <w:sz w:val="22"/>
          <w:szCs w:val="22"/>
        </w:rPr>
      </w:pPr>
      <w:r w:rsidRPr="001E33EA">
        <w:rPr>
          <w:sz w:val="22"/>
          <w:szCs w:val="22"/>
        </w:rPr>
        <w:t>W przypadku otrzymania przez Zamawiającego oferty po terminie podanym w pkt. 1 niniejszego rozdziału Zamawiający niezwłocznie zawiadomi Wykonawcę o złożeniu oferty po terminie oraz niezwłocznie zwróci ofertę.</w:t>
      </w:r>
    </w:p>
    <w:p w:rsidR="003B03CD" w:rsidRPr="001E33EA" w:rsidRDefault="003B03CD" w:rsidP="00C831C0">
      <w:pPr>
        <w:pStyle w:val="Tekstpodstawowy"/>
        <w:numPr>
          <w:ilvl w:val="0"/>
          <w:numId w:val="6"/>
        </w:numPr>
        <w:spacing w:line="340" w:lineRule="exact"/>
        <w:rPr>
          <w:sz w:val="22"/>
          <w:szCs w:val="22"/>
        </w:rPr>
      </w:pPr>
      <w:r w:rsidRPr="00F24AA7">
        <w:rPr>
          <w:sz w:val="22"/>
          <w:szCs w:val="22"/>
        </w:rPr>
        <w:t xml:space="preserve">Otwarcie złożonych ofert nastąpi w </w:t>
      </w:r>
      <w:r w:rsidRPr="00454152">
        <w:rPr>
          <w:sz w:val="22"/>
          <w:szCs w:val="22"/>
        </w:rPr>
        <w:t xml:space="preserve">dniu </w:t>
      </w:r>
      <w:r w:rsidR="00255BA9">
        <w:rPr>
          <w:b/>
          <w:bCs/>
          <w:sz w:val="22"/>
          <w:szCs w:val="22"/>
        </w:rPr>
        <w:t>31</w:t>
      </w:r>
      <w:r w:rsidRPr="00D11A69">
        <w:rPr>
          <w:b/>
          <w:bCs/>
          <w:sz w:val="22"/>
          <w:szCs w:val="22"/>
        </w:rPr>
        <w:t>.</w:t>
      </w:r>
      <w:r>
        <w:rPr>
          <w:b/>
          <w:bCs/>
          <w:sz w:val="22"/>
          <w:szCs w:val="22"/>
        </w:rPr>
        <w:t>0</w:t>
      </w:r>
      <w:r w:rsidR="00454152">
        <w:rPr>
          <w:b/>
          <w:bCs/>
          <w:sz w:val="22"/>
          <w:szCs w:val="22"/>
        </w:rPr>
        <w:t>7</w:t>
      </w:r>
      <w:r w:rsidRPr="00F24AA7">
        <w:rPr>
          <w:b/>
          <w:bCs/>
          <w:sz w:val="22"/>
          <w:szCs w:val="22"/>
        </w:rPr>
        <w:t>.201</w:t>
      </w:r>
      <w:r>
        <w:rPr>
          <w:b/>
          <w:bCs/>
          <w:sz w:val="22"/>
          <w:szCs w:val="22"/>
        </w:rPr>
        <w:t>7</w:t>
      </w:r>
      <w:r w:rsidRPr="00F24AA7">
        <w:rPr>
          <w:b/>
          <w:bCs/>
          <w:sz w:val="22"/>
          <w:szCs w:val="22"/>
        </w:rPr>
        <w:t xml:space="preserve"> r.</w:t>
      </w:r>
      <w:r w:rsidRPr="00F24AA7">
        <w:rPr>
          <w:sz w:val="22"/>
          <w:szCs w:val="22"/>
        </w:rPr>
        <w:t xml:space="preserve"> o godz. </w:t>
      </w:r>
      <w:r w:rsidRPr="00F24AA7">
        <w:rPr>
          <w:b/>
          <w:bCs/>
          <w:sz w:val="22"/>
          <w:szCs w:val="22"/>
        </w:rPr>
        <w:t>12</w:t>
      </w:r>
      <w:r w:rsidRPr="00F24AA7">
        <w:rPr>
          <w:b/>
          <w:bCs/>
          <w:sz w:val="22"/>
          <w:szCs w:val="22"/>
          <w:vertAlign w:val="superscript"/>
        </w:rPr>
        <w:t>15</w:t>
      </w:r>
      <w:r w:rsidRPr="00F24AA7">
        <w:rPr>
          <w:sz w:val="22"/>
          <w:szCs w:val="22"/>
        </w:rPr>
        <w:t xml:space="preserve"> w pokoju nr 11, w bud „B” Głównego Instytutu Górnictwa w Katowicach, Plac Gwarków 1, zgodnie z art. 86 UPZP</w:t>
      </w:r>
      <w:r w:rsidRPr="001E33EA">
        <w:rPr>
          <w:sz w:val="22"/>
          <w:szCs w:val="22"/>
        </w:rPr>
        <w:t>.</w:t>
      </w:r>
    </w:p>
    <w:p w:rsidR="003B03CD" w:rsidRPr="001E33EA" w:rsidRDefault="003B03CD" w:rsidP="0025365F">
      <w:pPr>
        <w:pStyle w:val="Nagwek3"/>
      </w:pPr>
      <w:bookmarkStart w:id="69" w:name="_Toc473019329"/>
      <w:bookmarkStart w:id="70" w:name="_Toc479252109"/>
      <w:bookmarkStart w:id="71" w:name="_Toc479252139"/>
      <w:r w:rsidRPr="001E33EA">
        <w:t xml:space="preserve">ROZDZIAŁ XXIV. </w:t>
      </w:r>
      <w:r w:rsidRPr="001E33EA">
        <w:tab/>
        <w:t>INFORMACJE O TRYBIE OTWARCIA I OCENY OFERT</w:t>
      </w:r>
      <w:bookmarkEnd w:id="69"/>
      <w:bookmarkEnd w:id="70"/>
      <w:bookmarkEnd w:id="71"/>
    </w:p>
    <w:p w:rsidR="003B03CD" w:rsidRPr="001E33EA" w:rsidRDefault="003B03CD" w:rsidP="00C831C0">
      <w:pPr>
        <w:pStyle w:val="Tekstpodstawowy"/>
        <w:numPr>
          <w:ilvl w:val="0"/>
          <w:numId w:val="2"/>
        </w:numPr>
        <w:spacing w:line="340" w:lineRule="exact"/>
        <w:rPr>
          <w:sz w:val="22"/>
          <w:szCs w:val="22"/>
        </w:rPr>
      </w:pPr>
      <w:r w:rsidRPr="001E33EA">
        <w:rPr>
          <w:sz w:val="22"/>
          <w:szCs w:val="22"/>
        </w:rPr>
        <w:t>Otwarcie ofert jest jawne.</w:t>
      </w:r>
    </w:p>
    <w:p w:rsidR="003B03CD" w:rsidRPr="001E33EA" w:rsidRDefault="003B03CD" w:rsidP="00C831C0">
      <w:pPr>
        <w:pStyle w:val="Tekstpodstawowy"/>
        <w:numPr>
          <w:ilvl w:val="0"/>
          <w:numId w:val="2"/>
        </w:numPr>
        <w:spacing w:line="340" w:lineRule="exact"/>
        <w:rPr>
          <w:sz w:val="22"/>
          <w:szCs w:val="22"/>
        </w:rPr>
      </w:pPr>
      <w:r w:rsidRPr="001E33EA">
        <w:rPr>
          <w:sz w:val="22"/>
          <w:szCs w:val="22"/>
        </w:rPr>
        <w:t>Bezpośrednio przed otwarciem ofert Zamawiający poda kwotę, jaką zamierza przeznaczyć na sfinansowanie niniejszego zamówienia (kwota brutto, wraz z podatkiem VAT).</w:t>
      </w:r>
    </w:p>
    <w:p w:rsidR="003B03CD" w:rsidRPr="001E33EA" w:rsidRDefault="003B03CD" w:rsidP="00C831C0">
      <w:pPr>
        <w:pStyle w:val="Tekstpodstawowy"/>
        <w:numPr>
          <w:ilvl w:val="0"/>
          <w:numId w:val="2"/>
        </w:numPr>
        <w:spacing w:line="340" w:lineRule="exact"/>
        <w:rPr>
          <w:sz w:val="22"/>
          <w:szCs w:val="22"/>
        </w:rPr>
      </w:pPr>
      <w:r w:rsidRPr="001E33EA">
        <w:rPr>
          <w:sz w:val="22"/>
          <w:szCs w:val="22"/>
        </w:rPr>
        <w:t>Podczas otwarcia kopert z ofertami, Zamawiający poda (odczyta) imię i nazwisko, nazwę (firmę) oraz adres (siedzibę) Wykonawcy, którego oferta jest otwierana, a także informacje dotyczące ceny oferty, terminu wykonania zamówienia oraz warunków płatności zawartych w ofercie.</w:t>
      </w:r>
    </w:p>
    <w:p w:rsidR="003B03CD" w:rsidRPr="001E33EA" w:rsidRDefault="003B03CD" w:rsidP="00C831C0">
      <w:pPr>
        <w:pStyle w:val="NormalnyWeb"/>
        <w:numPr>
          <w:ilvl w:val="0"/>
          <w:numId w:val="2"/>
        </w:numPr>
        <w:spacing w:before="0" w:beforeAutospacing="0" w:after="0" w:afterAutospacing="0" w:line="340" w:lineRule="exact"/>
        <w:jc w:val="both"/>
        <w:rPr>
          <w:sz w:val="22"/>
          <w:szCs w:val="22"/>
        </w:rPr>
      </w:pPr>
      <w:r w:rsidRPr="001E33EA">
        <w:rPr>
          <w:sz w:val="22"/>
          <w:szCs w:val="22"/>
        </w:rPr>
        <w:t>Niezwłocznie po otwarciu ofert Zamawiający zamieści na stronie internetowej (</w:t>
      </w:r>
      <w:hyperlink r:id="rId16" w:history="1">
        <w:r w:rsidRPr="00B9376C">
          <w:rPr>
            <w:rStyle w:val="Hipercze"/>
          </w:rPr>
          <w:t>www.gig.eu/pl/przetargi/aktualne</w:t>
        </w:r>
      </w:hyperlink>
      <w:r w:rsidRPr="001E33EA">
        <w:rPr>
          <w:sz w:val="22"/>
          <w:szCs w:val="22"/>
        </w:rPr>
        <w:t>) informacje dotyczące:</w:t>
      </w:r>
    </w:p>
    <w:p w:rsidR="003B03CD" w:rsidRPr="001E33EA" w:rsidRDefault="003B03CD" w:rsidP="008E08A7">
      <w:pPr>
        <w:pStyle w:val="NormalnyWeb"/>
        <w:spacing w:before="0" w:beforeAutospacing="0" w:after="0" w:afterAutospacing="0" w:line="340" w:lineRule="exact"/>
        <w:ind w:left="851" w:hanging="284"/>
        <w:jc w:val="both"/>
        <w:rPr>
          <w:sz w:val="22"/>
          <w:szCs w:val="22"/>
        </w:rPr>
      </w:pPr>
      <w:r>
        <w:rPr>
          <w:sz w:val="22"/>
          <w:szCs w:val="22"/>
        </w:rPr>
        <w:t>-</w:t>
      </w:r>
      <w:r>
        <w:rPr>
          <w:sz w:val="22"/>
          <w:szCs w:val="22"/>
        </w:rPr>
        <w:tab/>
      </w:r>
      <w:r w:rsidRPr="001E33EA">
        <w:rPr>
          <w:sz w:val="22"/>
          <w:szCs w:val="22"/>
        </w:rPr>
        <w:t>kwoty, jaką zamierza przeznaczyć na sfinansowanie zamówienia;</w:t>
      </w:r>
    </w:p>
    <w:p w:rsidR="003B03CD" w:rsidRPr="001E33EA" w:rsidRDefault="003B03CD" w:rsidP="008E08A7">
      <w:pPr>
        <w:pStyle w:val="NormalnyWeb"/>
        <w:spacing w:before="0" w:beforeAutospacing="0" w:after="0" w:afterAutospacing="0" w:line="340" w:lineRule="exact"/>
        <w:ind w:left="851" w:hanging="284"/>
        <w:jc w:val="both"/>
        <w:rPr>
          <w:sz w:val="22"/>
          <w:szCs w:val="22"/>
        </w:rPr>
      </w:pPr>
      <w:r>
        <w:rPr>
          <w:sz w:val="22"/>
          <w:szCs w:val="22"/>
        </w:rPr>
        <w:t>-</w:t>
      </w:r>
      <w:r>
        <w:rPr>
          <w:sz w:val="22"/>
          <w:szCs w:val="22"/>
        </w:rPr>
        <w:tab/>
      </w:r>
      <w:r w:rsidRPr="001E33EA">
        <w:rPr>
          <w:sz w:val="22"/>
          <w:szCs w:val="22"/>
        </w:rPr>
        <w:t>firm oraz adresów Wykonawców, którzy złożyli oferty w terminie;</w:t>
      </w:r>
    </w:p>
    <w:p w:rsidR="003B03CD" w:rsidRDefault="003B03CD" w:rsidP="008E08A7">
      <w:pPr>
        <w:pStyle w:val="NormalnyWeb"/>
        <w:spacing w:before="0" w:beforeAutospacing="0" w:after="0" w:afterAutospacing="0" w:line="340" w:lineRule="exact"/>
        <w:ind w:left="851" w:hanging="284"/>
        <w:jc w:val="both"/>
        <w:rPr>
          <w:sz w:val="22"/>
          <w:szCs w:val="22"/>
        </w:rPr>
      </w:pPr>
      <w:r>
        <w:rPr>
          <w:sz w:val="22"/>
          <w:szCs w:val="22"/>
        </w:rPr>
        <w:t>-</w:t>
      </w:r>
      <w:r>
        <w:rPr>
          <w:sz w:val="22"/>
          <w:szCs w:val="22"/>
        </w:rPr>
        <w:tab/>
      </w:r>
      <w:r w:rsidRPr="001E33EA">
        <w:rPr>
          <w:sz w:val="22"/>
          <w:szCs w:val="22"/>
        </w:rPr>
        <w:t>ceny, terminu wykonania zamówienia i warunków płatności zawartych w ofertach.</w:t>
      </w:r>
    </w:p>
    <w:p w:rsidR="003B03CD" w:rsidRPr="001E33EA" w:rsidRDefault="003B03CD" w:rsidP="008E08A7">
      <w:pPr>
        <w:pStyle w:val="NormalnyWeb"/>
        <w:spacing w:before="0" w:beforeAutospacing="0" w:after="0" w:afterAutospacing="0" w:line="340" w:lineRule="exact"/>
        <w:ind w:left="567" w:hanging="567"/>
        <w:jc w:val="both"/>
        <w:rPr>
          <w:sz w:val="22"/>
          <w:szCs w:val="22"/>
        </w:rPr>
      </w:pPr>
      <w:r>
        <w:rPr>
          <w:sz w:val="22"/>
          <w:szCs w:val="22"/>
        </w:rPr>
        <w:t>4.1.</w:t>
      </w:r>
      <w:r>
        <w:rPr>
          <w:sz w:val="22"/>
          <w:szCs w:val="22"/>
        </w:rPr>
        <w:tab/>
      </w:r>
      <w:r w:rsidRPr="001E3628">
        <w:rPr>
          <w:sz w:val="22"/>
          <w:szCs w:val="22"/>
        </w:rPr>
        <w:t>W terminie 3 dni od dnia zamieszczenia przez Zamawiającego na stronie internetowej informacji z otwarcia ofert, tj. informacji, o których wyżej mowa</w:t>
      </w:r>
      <w:r w:rsidRPr="001E3628">
        <w:rPr>
          <w:b/>
          <w:bCs/>
          <w:sz w:val="22"/>
          <w:szCs w:val="22"/>
        </w:rPr>
        <w:t xml:space="preserve"> </w:t>
      </w:r>
      <w:r w:rsidRPr="001E3628">
        <w:rPr>
          <w:sz w:val="22"/>
          <w:szCs w:val="22"/>
        </w:rPr>
        <w:t>Wykonawcy złożą, stosownie do treści art. 24 ust. 11 ustawy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udzielenie zamówienia.</w:t>
      </w:r>
    </w:p>
    <w:p w:rsidR="003B03CD" w:rsidRPr="001E33EA" w:rsidRDefault="003B03CD" w:rsidP="00C831C0">
      <w:pPr>
        <w:pStyle w:val="Tekstpodstawowy"/>
        <w:numPr>
          <w:ilvl w:val="0"/>
          <w:numId w:val="2"/>
        </w:numPr>
        <w:spacing w:line="340" w:lineRule="exact"/>
        <w:rPr>
          <w:sz w:val="22"/>
          <w:szCs w:val="22"/>
        </w:rPr>
      </w:pPr>
      <w:r w:rsidRPr="001E33EA">
        <w:rPr>
          <w:sz w:val="22"/>
          <w:szCs w:val="22"/>
        </w:rPr>
        <w:t>Z zastrzeżeniem wyjątków określonych w ustawie, oferta niezgodna z ustawą Prawo zamówień publicznych lub nieodpowiadająca treści SIWZ, podlega odrzuceniu. Wszystkie przesłanki, w przypadkach których Zamawiający jest zobowiązany do odrzucenia oferty, zawarte są w art. 89 ustawy.</w:t>
      </w:r>
    </w:p>
    <w:p w:rsidR="003B03CD" w:rsidRPr="001E33EA" w:rsidRDefault="003B03CD" w:rsidP="00C831C0">
      <w:pPr>
        <w:pStyle w:val="Tekstpodstawowy"/>
        <w:numPr>
          <w:ilvl w:val="0"/>
          <w:numId w:val="2"/>
        </w:numPr>
        <w:spacing w:line="340" w:lineRule="exact"/>
        <w:rPr>
          <w:sz w:val="22"/>
          <w:szCs w:val="22"/>
        </w:rPr>
      </w:pPr>
      <w:r w:rsidRPr="001E33EA">
        <w:rPr>
          <w:sz w:val="22"/>
          <w:szCs w:val="22"/>
        </w:rPr>
        <w:t>W toku dokonywania oceny złożonych ofert Zamawiający może żądać udzielenia przez Wykonawców wyjaśnień dotyczących treści złożonych przez nich ofert.</w:t>
      </w:r>
    </w:p>
    <w:p w:rsidR="003B03CD" w:rsidRPr="001E33EA" w:rsidRDefault="003B03CD" w:rsidP="00C831C0">
      <w:pPr>
        <w:pStyle w:val="Tekstpodstawowy"/>
        <w:numPr>
          <w:ilvl w:val="0"/>
          <w:numId w:val="2"/>
        </w:numPr>
        <w:spacing w:line="340" w:lineRule="exact"/>
        <w:rPr>
          <w:sz w:val="22"/>
          <w:szCs w:val="22"/>
        </w:rPr>
      </w:pPr>
      <w:r w:rsidRPr="001E33EA">
        <w:rPr>
          <w:sz w:val="22"/>
          <w:szCs w:val="22"/>
        </w:rPr>
        <w:t>Zamawiający poprawi w tekście oferty omyłki, wskazane w art. 87 ust. 2 ustawy, niezwłocznie zawiadamiając o tym Wykonawcę, którego oferta zostanie poprawiona.</w:t>
      </w:r>
    </w:p>
    <w:p w:rsidR="003B03CD" w:rsidRPr="001E33EA" w:rsidRDefault="003B03CD" w:rsidP="00C831C0">
      <w:pPr>
        <w:pStyle w:val="Tekstpodstawowy"/>
        <w:numPr>
          <w:ilvl w:val="0"/>
          <w:numId w:val="2"/>
        </w:numPr>
        <w:spacing w:line="340" w:lineRule="exact"/>
        <w:rPr>
          <w:sz w:val="22"/>
          <w:szCs w:val="22"/>
        </w:rPr>
      </w:pPr>
      <w:r w:rsidRPr="001E33EA">
        <w:rPr>
          <w:sz w:val="22"/>
          <w:szCs w:val="22"/>
        </w:rPr>
        <w:t>W przypadku, gdy złożona zostanie mniej niż jedna oferta niepodlegająca odrzuceniu, przetarg zostanie unieważniony. Zamawiający unieważni postępowanie także w innych przypadkach, określonych w ustawie w art. 93 ust. 1 ustawy.</w:t>
      </w:r>
    </w:p>
    <w:p w:rsidR="003B03CD" w:rsidRPr="001E33EA" w:rsidRDefault="003B03CD" w:rsidP="00C831C0">
      <w:pPr>
        <w:pStyle w:val="Tekstpodstawowy"/>
        <w:numPr>
          <w:ilvl w:val="0"/>
          <w:numId w:val="2"/>
        </w:numPr>
        <w:spacing w:line="340" w:lineRule="exact"/>
        <w:rPr>
          <w:sz w:val="22"/>
          <w:szCs w:val="22"/>
        </w:rPr>
      </w:pPr>
      <w:r w:rsidRPr="001E33EA">
        <w:rPr>
          <w:sz w:val="22"/>
          <w:szCs w:val="22"/>
        </w:rPr>
        <w:t>Zamawiający przyzna zamówienie Wykonawcy, który złoży ofertę niepodlegającą odrzuceniu, i która zostanie uznana za najkorzystniejszą (uzyska największą liczbę punktów przyznanych według kryteriów wyboru oferty określonych w niniejszej SIWZ).</w:t>
      </w:r>
    </w:p>
    <w:p w:rsidR="003B03CD" w:rsidRPr="001E33EA" w:rsidRDefault="003B03CD" w:rsidP="00C831C0">
      <w:pPr>
        <w:pStyle w:val="Tekstpodstawowy"/>
        <w:numPr>
          <w:ilvl w:val="0"/>
          <w:numId w:val="2"/>
        </w:numPr>
        <w:spacing w:line="340" w:lineRule="exact"/>
        <w:rPr>
          <w:sz w:val="22"/>
          <w:szCs w:val="22"/>
        </w:rPr>
      </w:pPr>
      <w:r w:rsidRPr="001E33EA">
        <w:rPr>
          <w:sz w:val="22"/>
          <w:szCs w:val="22"/>
        </w:rPr>
        <w:t xml:space="preserve">Zamawiający powiadomi o wyniku przetargu przesyłając zawiadomienie wszystkim Wykonawcom, którzy złożyli oferty oraz poprzez zamieszczenie w miejscu publicznie dostępnym w swojej siedzibie, a także na stronie internetowej pod następującym adresem: </w:t>
      </w:r>
      <w:hyperlink r:id="rId17" w:history="1">
        <w:r w:rsidRPr="008D4729">
          <w:rPr>
            <w:rStyle w:val="Hipercze"/>
          </w:rPr>
          <w:t>www.gig.eu/pl/przetargi/</w:t>
        </w:r>
      </w:hyperlink>
      <w:r>
        <w:rPr>
          <w:rStyle w:val="Hipercze"/>
        </w:rPr>
        <w:t>wyniki</w:t>
      </w:r>
    </w:p>
    <w:p w:rsidR="003B03CD" w:rsidRPr="001E33EA" w:rsidRDefault="003B03CD" w:rsidP="00C831C0">
      <w:pPr>
        <w:pStyle w:val="Tekstpodstawowy"/>
        <w:numPr>
          <w:ilvl w:val="1"/>
          <w:numId w:val="2"/>
        </w:numPr>
        <w:tabs>
          <w:tab w:val="clear" w:pos="360"/>
          <w:tab w:val="num" w:pos="567"/>
        </w:tabs>
        <w:spacing w:line="340" w:lineRule="exact"/>
        <w:ind w:left="567" w:hanging="567"/>
        <w:rPr>
          <w:sz w:val="22"/>
          <w:szCs w:val="22"/>
        </w:rPr>
      </w:pPr>
      <w:r w:rsidRPr="001E33EA">
        <w:rPr>
          <w:sz w:val="22"/>
          <w:szCs w:val="22"/>
        </w:rPr>
        <w:t>W przypadku dokonania wyboru najkorzystniejszej oferty, zawiadomienie o wyniku przetargu przesyłane do Wykonawców, którzy złożyli oferty, będzie zawierało informacje, o których mowa w art. 92 ust. 1 ustawy.</w:t>
      </w:r>
    </w:p>
    <w:p w:rsidR="003B03CD" w:rsidRPr="001E33EA" w:rsidRDefault="003B03CD" w:rsidP="0025365F">
      <w:pPr>
        <w:pStyle w:val="Nagwek3"/>
      </w:pPr>
      <w:bookmarkStart w:id="72" w:name="_Toc473019330"/>
      <w:bookmarkStart w:id="73" w:name="_Toc479252110"/>
      <w:bookmarkStart w:id="74" w:name="_Toc479252140"/>
      <w:r w:rsidRPr="001E33EA">
        <w:t xml:space="preserve">ROZDZIAŁ XXV. </w:t>
      </w:r>
      <w:r w:rsidRPr="001E33EA">
        <w:tab/>
        <w:t>OPIS KRYTERIÓW, KTÓRYMI ZAMAWIAJĄCY BĘDZIE SIĘ KIEROWAŁ PRZY WYBORZE OFERTY, WRAZ Z PODANIEM ZNACZENIA TYCH KRYTERIÓW I SPOSOBU OCENY OFERT</w:t>
      </w:r>
      <w:bookmarkEnd w:id="72"/>
      <w:bookmarkEnd w:id="73"/>
      <w:bookmarkEnd w:id="74"/>
    </w:p>
    <w:p w:rsidR="003B03CD" w:rsidRPr="00063327" w:rsidRDefault="003B03CD" w:rsidP="00063327">
      <w:pPr>
        <w:suppressAutoHyphens/>
        <w:spacing w:line="360" w:lineRule="exact"/>
        <w:ind w:left="567" w:hanging="567"/>
        <w:jc w:val="both"/>
        <w:rPr>
          <w:sz w:val="24"/>
          <w:szCs w:val="24"/>
          <w:lang w:eastAsia="ar-SA"/>
        </w:rPr>
      </w:pPr>
      <w:r w:rsidRPr="00063327">
        <w:rPr>
          <w:color w:val="000000"/>
          <w:sz w:val="24"/>
          <w:szCs w:val="24"/>
          <w:lang w:eastAsia="ar-SA"/>
        </w:rPr>
        <w:t>1.</w:t>
      </w:r>
      <w:r w:rsidRPr="00063327">
        <w:rPr>
          <w:color w:val="000000"/>
          <w:sz w:val="24"/>
          <w:szCs w:val="24"/>
          <w:lang w:eastAsia="ar-SA"/>
        </w:rPr>
        <w:tab/>
        <w:t xml:space="preserve">Przy wyborze oferty najkorzystniejszej, Zamawiający będzie się kierował następującymi kryteriami: </w:t>
      </w:r>
      <w:r w:rsidRPr="00063327">
        <w:rPr>
          <w:b/>
          <w:bCs/>
          <w:sz w:val="24"/>
          <w:szCs w:val="24"/>
          <w:lang w:eastAsia="ar-SA"/>
        </w:rPr>
        <w:t>cena oferty brutto</w:t>
      </w:r>
      <w:r w:rsidRPr="00063327">
        <w:rPr>
          <w:sz w:val="24"/>
          <w:szCs w:val="24"/>
          <w:lang w:eastAsia="ar-SA"/>
        </w:rPr>
        <w:t xml:space="preserve"> – </w:t>
      </w:r>
      <w:r w:rsidRPr="00063327">
        <w:rPr>
          <w:b/>
          <w:bCs/>
          <w:sz w:val="24"/>
          <w:szCs w:val="24"/>
          <w:lang w:eastAsia="ar-SA"/>
        </w:rPr>
        <w:t>100%</w:t>
      </w:r>
      <w:r w:rsidRPr="00063327">
        <w:rPr>
          <w:sz w:val="24"/>
          <w:szCs w:val="24"/>
          <w:lang w:eastAsia="ar-SA"/>
        </w:rPr>
        <w:t>.</w:t>
      </w:r>
      <w:r>
        <w:rPr>
          <w:sz w:val="24"/>
          <w:szCs w:val="24"/>
          <w:lang w:eastAsia="ar-SA"/>
        </w:rPr>
        <w:t xml:space="preserve"> – </w:t>
      </w:r>
      <w:r w:rsidRPr="007D0788">
        <w:rPr>
          <w:sz w:val="24"/>
          <w:szCs w:val="24"/>
          <w:lang w:eastAsia="ar-SA"/>
        </w:rPr>
        <w:t>ce</w:t>
      </w:r>
      <w:r w:rsidR="00351D16">
        <w:rPr>
          <w:sz w:val="24"/>
          <w:szCs w:val="24"/>
          <w:lang w:eastAsia="ar-SA"/>
        </w:rPr>
        <w:t>na jednostkowa wykonania próbki.</w:t>
      </w:r>
    </w:p>
    <w:p w:rsidR="003B03CD" w:rsidRPr="00063327" w:rsidRDefault="003B03CD" w:rsidP="00063327">
      <w:pPr>
        <w:suppressAutoHyphens/>
        <w:spacing w:line="360" w:lineRule="exact"/>
        <w:ind w:left="567" w:hanging="567"/>
        <w:jc w:val="both"/>
        <w:rPr>
          <w:b/>
          <w:bCs/>
          <w:sz w:val="24"/>
          <w:szCs w:val="24"/>
          <w:lang w:eastAsia="ar-SA"/>
        </w:rPr>
      </w:pPr>
      <w:r w:rsidRPr="00063327">
        <w:rPr>
          <w:sz w:val="24"/>
          <w:szCs w:val="24"/>
          <w:lang w:eastAsia="ar-SA"/>
        </w:rPr>
        <w:t>2.</w:t>
      </w:r>
      <w:r w:rsidRPr="00063327">
        <w:rPr>
          <w:sz w:val="24"/>
          <w:szCs w:val="24"/>
          <w:lang w:eastAsia="ar-SA"/>
        </w:rPr>
        <w:tab/>
        <w:t>Oferta najtańsza spośród ofert nieodrzuconych otrzyma 100 punktów. Pozostałe proporcjonalnie mniej, według wzoru:</w:t>
      </w:r>
    </w:p>
    <w:p w:rsidR="003B03CD" w:rsidRPr="00063327" w:rsidRDefault="003B03CD" w:rsidP="00063327">
      <w:pPr>
        <w:suppressAutoHyphens/>
        <w:spacing w:line="360" w:lineRule="exact"/>
        <w:ind w:left="567"/>
        <w:rPr>
          <w:sz w:val="24"/>
          <w:szCs w:val="24"/>
          <w:lang w:eastAsia="ar-SA"/>
        </w:rPr>
      </w:pPr>
      <w:r w:rsidRPr="00063327">
        <w:rPr>
          <w:b/>
          <w:bCs/>
          <w:sz w:val="24"/>
          <w:szCs w:val="24"/>
          <w:lang w:eastAsia="ar-SA"/>
        </w:rPr>
        <w:t>(Cn / Cof.b. x 100) x 100% = ilość punktów</w:t>
      </w:r>
    </w:p>
    <w:p w:rsidR="003B03CD" w:rsidRPr="00063327" w:rsidRDefault="003B03CD" w:rsidP="00063327">
      <w:pPr>
        <w:suppressAutoHyphens/>
        <w:spacing w:line="360" w:lineRule="exact"/>
        <w:ind w:left="567"/>
        <w:rPr>
          <w:sz w:val="24"/>
          <w:szCs w:val="24"/>
          <w:lang w:eastAsia="ar-SA"/>
        </w:rPr>
      </w:pPr>
      <w:r w:rsidRPr="00063327">
        <w:rPr>
          <w:sz w:val="24"/>
          <w:szCs w:val="24"/>
          <w:lang w:eastAsia="ar-SA"/>
        </w:rPr>
        <w:t>gdzie:</w:t>
      </w:r>
    </w:p>
    <w:p w:rsidR="003B03CD" w:rsidRPr="00063327" w:rsidRDefault="003B03CD" w:rsidP="00063327">
      <w:pPr>
        <w:suppressAutoHyphens/>
        <w:spacing w:line="360" w:lineRule="exact"/>
        <w:ind w:left="567"/>
        <w:jc w:val="both"/>
        <w:rPr>
          <w:sz w:val="24"/>
          <w:szCs w:val="24"/>
          <w:lang w:eastAsia="ar-SA"/>
        </w:rPr>
      </w:pPr>
      <w:r w:rsidRPr="00063327">
        <w:rPr>
          <w:sz w:val="24"/>
          <w:szCs w:val="24"/>
          <w:lang w:eastAsia="ar-SA"/>
        </w:rPr>
        <w:t>Cn – najniższa cena spośród ofert nieodrzuconych,</w:t>
      </w:r>
    </w:p>
    <w:p w:rsidR="003B03CD" w:rsidRPr="00063327" w:rsidRDefault="003B03CD" w:rsidP="00063327">
      <w:pPr>
        <w:suppressAutoHyphens/>
        <w:spacing w:line="360" w:lineRule="exact"/>
        <w:ind w:left="567"/>
        <w:jc w:val="both"/>
        <w:rPr>
          <w:sz w:val="24"/>
          <w:szCs w:val="24"/>
          <w:lang w:eastAsia="ar-SA"/>
        </w:rPr>
      </w:pPr>
      <w:r w:rsidRPr="00063327">
        <w:rPr>
          <w:sz w:val="24"/>
          <w:szCs w:val="24"/>
          <w:lang w:eastAsia="ar-SA"/>
        </w:rPr>
        <w:t>Cof.b. – cena oferty badanej nieodrzuconej,</w:t>
      </w:r>
    </w:p>
    <w:p w:rsidR="003B03CD" w:rsidRPr="00063327" w:rsidRDefault="003B03CD" w:rsidP="00063327">
      <w:pPr>
        <w:suppressAutoHyphens/>
        <w:spacing w:line="360" w:lineRule="exact"/>
        <w:ind w:left="567"/>
        <w:jc w:val="both"/>
        <w:rPr>
          <w:sz w:val="24"/>
          <w:szCs w:val="24"/>
          <w:lang w:eastAsia="ar-SA"/>
        </w:rPr>
      </w:pPr>
      <w:r w:rsidRPr="00063327">
        <w:rPr>
          <w:sz w:val="24"/>
          <w:szCs w:val="24"/>
          <w:lang w:eastAsia="ar-SA"/>
        </w:rPr>
        <w:t>100 – wskaźnik stały,</w:t>
      </w:r>
    </w:p>
    <w:p w:rsidR="003B03CD" w:rsidRPr="00063327" w:rsidRDefault="003B03CD" w:rsidP="00063327">
      <w:pPr>
        <w:suppressAutoHyphens/>
        <w:spacing w:line="360" w:lineRule="exact"/>
        <w:ind w:left="567"/>
        <w:jc w:val="both"/>
        <w:rPr>
          <w:sz w:val="24"/>
          <w:szCs w:val="24"/>
          <w:lang w:eastAsia="ar-SA"/>
        </w:rPr>
      </w:pPr>
      <w:r w:rsidRPr="00063327">
        <w:rPr>
          <w:sz w:val="24"/>
          <w:szCs w:val="24"/>
          <w:lang w:eastAsia="ar-SA"/>
        </w:rPr>
        <w:t>100% – procentowe znaczenie kryterium ceny.</w:t>
      </w:r>
    </w:p>
    <w:p w:rsidR="003B03CD" w:rsidRDefault="003B03CD" w:rsidP="00D02F09">
      <w:pPr>
        <w:suppressAutoHyphens/>
        <w:spacing w:line="360" w:lineRule="exact"/>
        <w:ind w:left="567" w:hanging="567"/>
        <w:jc w:val="both"/>
        <w:rPr>
          <w:sz w:val="24"/>
          <w:szCs w:val="24"/>
          <w:lang w:eastAsia="ar-SA"/>
        </w:rPr>
      </w:pPr>
      <w:r w:rsidRPr="00D02F09">
        <w:rPr>
          <w:sz w:val="24"/>
          <w:szCs w:val="24"/>
          <w:lang w:eastAsia="ar-SA"/>
        </w:rPr>
        <w:t>3.</w:t>
      </w:r>
      <w:r>
        <w:rPr>
          <w:sz w:val="24"/>
          <w:szCs w:val="24"/>
          <w:lang w:eastAsia="ar-SA"/>
        </w:rPr>
        <w:tab/>
      </w:r>
      <w:r w:rsidRPr="00063327">
        <w:rPr>
          <w:sz w:val="24"/>
          <w:szCs w:val="24"/>
          <w:lang w:eastAsia="ar-SA"/>
        </w:rPr>
        <w:t>Za najkorzystniejszą zostanie uznana oferta nieodrzucona, która uzyska największą ilość punktów.</w:t>
      </w:r>
    </w:p>
    <w:p w:rsidR="003B03CD" w:rsidRPr="00063327" w:rsidRDefault="003B03CD" w:rsidP="00D02F09">
      <w:pPr>
        <w:suppressAutoHyphens/>
        <w:spacing w:line="360" w:lineRule="exact"/>
        <w:ind w:left="567" w:hanging="567"/>
        <w:jc w:val="both"/>
        <w:rPr>
          <w:sz w:val="24"/>
          <w:szCs w:val="24"/>
          <w:lang w:eastAsia="ar-SA"/>
        </w:rPr>
      </w:pPr>
      <w:r w:rsidRPr="007D0788">
        <w:rPr>
          <w:sz w:val="24"/>
          <w:szCs w:val="24"/>
          <w:lang w:eastAsia="ar-SA"/>
        </w:rPr>
        <w:t>4.</w:t>
      </w:r>
      <w:r w:rsidRPr="007D0788">
        <w:rPr>
          <w:sz w:val="24"/>
          <w:szCs w:val="24"/>
          <w:lang w:eastAsia="ar-SA"/>
        </w:rPr>
        <w:tab/>
        <w:t>Zamawiający dokona oceny każdej z części oddzielnie.</w:t>
      </w:r>
      <w:r>
        <w:rPr>
          <w:sz w:val="24"/>
          <w:szCs w:val="24"/>
          <w:lang w:eastAsia="ar-SA"/>
        </w:rPr>
        <w:t xml:space="preserve"> </w:t>
      </w:r>
    </w:p>
    <w:p w:rsidR="003B03CD" w:rsidRPr="001D296E" w:rsidRDefault="003B03CD" w:rsidP="001D296E">
      <w:pPr>
        <w:tabs>
          <w:tab w:val="left" w:pos="5605"/>
        </w:tabs>
        <w:suppressAutoHyphens/>
        <w:spacing w:line="320" w:lineRule="exact"/>
        <w:ind w:left="851"/>
        <w:jc w:val="both"/>
        <w:rPr>
          <w:sz w:val="24"/>
          <w:szCs w:val="24"/>
          <w:lang w:eastAsia="ar-SA"/>
        </w:rPr>
      </w:pPr>
    </w:p>
    <w:p w:rsidR="003B03CD" w:rsidRPr="00063327" w:rsidRDefault="003B03CD" w:rsidP="00D524BC">
      <w:pPr>
        <w:tabs>
          <w:tab w:val="left" w:pos="5322"/>
        </w:tabs>
        <w:suppressAutoHyphens/>
        <w:spacing w:line="320" w:lineRule="exact"/>
        <w:jc w:val="both"/>
        <w:rPr>
          <w:sz w:val="24"/>
          <w:szCs w:val="24"/>
          <w:u w:val="single"/>
          <w:lang w:eastAsia="ar-SA"/>
        </w:rPr>
      </w:pPr>
      <w:r w:rsidRPr="00063327">
        <w:rPr>
          <w:sz w:val="24"/>
          <w:szCs w:val="24"/>
          <w:u w:val="single"/>
          <w:lang w:eastAsia="ar-SA"/>
        </w:rPr>
        <w:t>Uwaga :</w:t>
      </w:r>
    </w:p>
    <w:p w:rsidR="003B03CD" w:rsidRPr="00063327" w:rsidRDefault="003B03CD" w:rsidP="00D524BC">
      <w:pPr>
        <w:tabs>
          <w:tab w:val="left" w:pos="5322"/>
        </w:tabs>
        <w:suppressAutoHyphens/>
        <w:spacing w:line="320" w:lineRule="exact"/>
        <w:jc w:val="both"/>
        <w:rPr>
          <w:sz w:val="24"/>
          <w:szCs w:val="24"/>
          <w:lang w:eastAsia="ar-SA"/>
        </w:rPr>
      </w:pPr>
      <w:r w:rsidRPr="00063327">
        <w:rPr>
          <w:sz w:val="24"/>
          <w:szCs w:val="24"/>
          <w:lang w:eastAsia="ar-SA"/>
        </w:rPr>
        <w:t>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w:t>
      </w:r>
    </w:p>
    <w:p w:rsidR="003B03CD" w:rsidRPr="001E33EA" w:rsidRDefault="003B03CD" w:rsidP="0025365F">
      <w:pPr>
        <w:pStyle w:val="Nagwek3"/>
      </w:pPr>
      <w:bookmarkStart w:id="75" w:name="_Toc473019331"/>
      <w:bookmarkStart w:id="76" w:name="_Toc479252111"/>
      <w:bookmarkStart w:id="77" w:name="_Toc479252141"/>
      <w:r w:rsidRPr="001E33EA">
        <w:t xml:space="preserve">ROZDZIAŁ XXVI. </w:t>
      </w:r>
      <w:r w:rsidRPr="001E33EA">
        <w:tab/>
        <w:t>INFORMACJA NA TEMAT MOŻLIWOŚCI ROZLICZANIA SIĘ W WALUTACH OBCYCH</w:t>
      </w:r>
      <w:bookmarkEnd w:id="75"/>
      <w:bookmarkEnd w:id="76"/>
      <w:bookmarkEnd w:id="77"/>
    </w:p>
    <w:p w:rsidR="003B03CD" w:rsidRPr="001E33EA" w:rsidRDefault="003B03CD" w:rsidP="008E08A7">
      <w:pPr>
        <w:pStyle w:val="Tekstpodstawowy"/>
        <w:spacing w:line="340" w:lineRule="exact"/>
        <w:rPr>
          <w:sz w:val="22"/>
          <w:szCs w:val="22"/>
        </w:rPr>
      </w:pPr>
      <w:r w:rsidRPr="001E33EA">
        <w:rPr>
          <w:sz w:val="22"/>
          <w:szCs w:val="22"/>
        </w:rPr>
        <w:t>Zamawiający będzie rozliczał się z Wykonawcą wyłącznie w walucie polskiej (PLN).</w:t>
      </w:r>
    </w:p>
    <w:p w:rsidR="003B03CD" w:rsidRPr="001E33EA" w:rsidRDefault="003B03CD" w:rsidP="0025365F">
      <w:pPr>
        <w:pStyle w:val="Nagwek3"/>
      </w:pPr>
      <w:bookmarkStart w:id="78" w:name="_Toc473019332"/>
      <w:bookmarkStart w:id="79" w:name="_Toc479252112"/>
      <w:bookmarkStart w:id="80" w:name="_Toc479252142"/>
      <w:r w:rsidRPr="001E33EA">
        <w:t xml:space="preserve">ROZDZIAŁ XXVII. </w:t>
      </w:r>
      <w:r w:rsidRPr="001E33EA">
        <w:tab/>
        <w:t>INFORMACJE DOTYCZĄCE UMOWY</w:t>
      </w:r>
      <w:bookmarkEnd w:id="78"/>
      <w:bookmarkEnd w:id="79"/>
      <w:bookmarkEnd w:id="80"/>
    </w:p>
    <w:p w:rsidR="003B03CD" w:rsidRPr="001E33EA" w:rsidRDefault="003B03CD" w:rsidP="00C831C0">
      <w:pPr>
        <w:pStyle w:val="Tekstpodstawowy"/>
        <w:numPr>
          <w:ilvl w:val="0"/>
          <w:numId w:val="3"/>
        </w:numPr>
        <w:tabs>
          <w:tab w:val="clear" w:pos="567"/>
        </w:tabs>
        <w:spacing w:line="340" w:lineRule="exact"/>
        <w:ind w:right="1"/>
        <w:rPr>
          <w:sz w:val="22"/>
          <w:szCs w:val="22"/>
        </w:rPr>
      </w:pPr>
      <w:r w:rsidRPr="001E33EA">
        <w:rPr>
          <w:sz w:val="22"/>
          <w:szCs w:val="22"/>
        </w:rPr>
        <w:t>Istotne dla Zamawiającego postanowienia umowy</w:t>
      </w:r>
      <w:r>
        <w:rPr>
          <w:sz w:val="22"/>
          <w:szCs w:val="22"/>
        </w:rPr>
        <w:t xml:space="preserve"> zamieszczono w załączniku nr 3 do </w:t>
      </w:r>
      <w:r w:rsidRPr="001E33EA">
        <w:rPr>
          <w:sz w:val="22"/>
          <w:szCs w:val="22"/>
        </w:rPr>
        <w:t>niniejszej SIWZ.</w:t>
      </w:r>
    </w:p>
    <w:p w:rsidR="003B03CD" w:rsidRPr="001E33EA" w:rsidRDefault="003B03CD" w:rsidP="00C831C0">
      <w:pPr>
        <w:pStyle w:val="Tekstpodstawowy"/>
        <w:numPr>
          <w:ilvl w:val="1"/>
          <w:numId w:val="8"/>
        </w:numPr>
        <w:tabs>
          <w:tab w:val="clear" w:pos="360"/>
          <w:tab w:val="num" w:pos="709"/>
        </w:tabs>
        <w:spacing w:line="340" w:lineRule="exact"/>
        <w:ind w:left="567" w:hanging="567"/>
        <w:rPr>
          <w:sz w:val="22"/>
          <w:szCs w:val="22"/>
        </w:rPr>
      </w:pPr>
      <w:r w:rsidRPr="001E33EA">
        <w:rPr>
          <w:sz w:val="22"/>
          <w:szCs w:val="22"/>
        </w:rPr>
        <w:t>Zamawiający przewiduje możliwość zmian postanowień zawartej umowy (tzw. zmiany kontraktowe) w stosunku do treści oferty, na podstawie której dokonano wyboru Wykonawcy, zgodnie z warunkami podanymi w</w:t>
      </w:r>
      <w:r>
        <w:rPr>
          <w:sz w:val="22"/>
          <w:szCs w:val="22"/>
        </w:rPr>
        <w:t xml:space="preserve"> istotnych postanowieniach </w:t>
      </w:r>
      <w:r w:rsidRPr="001E33EA">
        <w:rPr>
          <w:sz w:val="22"/>
          <w:szCs w:val="22"/>
        </w:rPr>
        <w:t xml:space="preserve">umowy, stanowiącym załącznik nr </w:t>
      </w:r>
      <w:r>
        <w:rPr>
          <w:sz w:val="22"/>
          <w:szCs w:val="22"/>
        </w:rPr>
        <w:t>3</w:t>
      </w:r>
      <w:r w:rsidRPr="001E33EA">
        <w:rPr>
          <w:sz w:val="22"/>
          <w:szCs w:val="22"/>
        </w:rPr>
        <w:t xml:space="preserve"> do SIWZ.</w:t>
      </w:r>
    </w:p>
    <w:p w:rsidR="003B03CD" w:rsidRPr="001E33EA" w:rsidRDefault="003B03CD" w:rsidP="00C831C0">
      <w:pPr>
        <w:pStyle w:val="Tekstpodstawowy"/>
        <w:numPr>
          <w:ilvl w:val="1"/>
          <w:numId w:val="8"/>
        </w:numPr>
        <w:tabs>
          <w:tab w:val="clear" w:pos="360"/>
          <w:tab w:val="num" w:pos="709"/>
        </w:tabs>
        <w:spacing w:line="340" w:lineRule="exact"/>
        <w:ind w:left="567" w:hanging="567"/>
        <w:rPr>
          <w:sz w:val="22"/>
          <w:szCs w:val="22"/>
        </w:rPr>
      </w:pPr>
      <w:r w:rsidRPr="001E33EA">
        <w:rPr>
          <w:sz w:val="22"/>
          <w:szCs w:val="22"/>
        </w:rPr>
        <w:t>Zmiana umowy może także nastąpić w przypadkach, o których mowa w art. 144 ust. 1 pkt 2-6 ustawy.</w:t>
      </w:r>
    </w:p>
    <w:p w:rsidR="003B03CD" w:rsidRPr="001E33EA" w:rsidRDefault="003B03CD" w:rsidP="00C831C0">
      <w:pPr>
        <w:pStyle w:val="Tekstpodstawowy"/>
        <w:numPr>
          <w:ilvl w:val="0"/>
          <w:numId w:val="3"/>
        </w:numPr>
        <w:tabs>
          <w:tab w:val="clear" w:pos="567"/>
        </w:tabs>
        <w:spacing w:line="340" w:lineRule="exact"/>
        <w:rPr>
          <w:sz w:val="22"/>
          <w:szCs w:val="22"/>
        </w:rPr>
      </w:pPr>
      <w:r w:rsidRPr="001E33EA">
        <w:rPr>
          <w:sz w:val="22"/>
          <w:szCs w:val="22"/>
        </w:rPr>
        <w:t>Umowa w sprawie zamówienia publicznego może zostać zawarta wyłącznie z Wykonawcą, którego oferta zostanie wybrana jako najkorzystniejsza, po upływie terminów określonych w art. 94 ustawy.</w:t>
      </w:r>
    </w:p>
    <w:p w:rsidR="003B03CD" w:rsidRDefault="003B03CD" w:rsidP="00C831C0">
      <w:pPr>
        <w:pStyle w:val="Tekstpodstawowy"/>
        <w:numPr>
          <w:ilvl w:val="0"/>
          <w:numId w:val="3"/>
        </w:numPr>
        <w:tabs>
          <w:tab w:val="clear" w:pos="567"/>
        </w:tabs>
        <w:spacing w:line="340" w:lineRule="exact"/>
        <w:rPr>
          <w:sz w:val="22"/>
          <w:szCs w:val="22"/>
        </w:rPr>
      </w:pPr>
      <w:r w:rsidRPr="001E33EA">
        <w:rPr>
          <w:sz w:val="22"/>
          <w:szCs w:val="22"/>
        </w:rPr>
        <w:t>W przypadku wniesienia odwołania, aż do jego rozstrzygnięcia, Zamawiający wstrzyma podpisanie umowy.</w:t>
      </w:r>
    </w:p>
    <w:p w:rsidR="003B03CD" w:rsidRDefault="003B03CD" w:rsidP="00C831C0">
      <w:pPr>
        <w:pStyle w:val="Tekstpodstawowy"/>
        <w:numPr>
          <w:ilvl w:val="0"/>
          <w:numId w:val="3"/>
        </w:numPr>
        <w:tabs>
          <w:tab w:val="clear" w:pos="567"/>
        </w:tabs>
        <w:spacing w:line="340" w:lineRule="exact"/>
        <w:rPr>
          <w:sz w:val="22"/>
          <w:szCs w:val="22"/>
        </w:rPr>
      </w:pPr>
      <w:r w:rsidRPr="001E33EA">
        <w:rPr>
          <w:sz w:val="22"/>
          <w:szCs w:val="22"/>
        </w:rPr>
        <w:t>W przypadku dokonania wyboru najkorzystniejszej oferty złożonej przez Wykonawców wspólnie ubiegających się o udzielenie zamówienia, przed podpisaniem umowy należy przedłożyć umowę regulującą współpracę tych podmiotów (umowa konsorcjum, umowa spółki cywilnej).</w:t>
      </w:r>
    </w:p>
    <w:p w:rsidR="003B03CD" w:rsidRDefault="003B03CD" w:rsidP="00C831C0">
      <w:pPr>
        <w:pStyle w:val="Akapitzlist"/>
        <w:numPr>
          <w:ilvl w:val="0"/>
          <w:numId w:val="3"/>
        </w:numPr>
        <w:spacing w:line="340" w:lineRule="exact"/>
        <w:rPr>
          <w:sz w:val="22"/>
          <w:szCs w:val="22"/>
        </w:rPr>
      </w:pPr>
      <w:r w:rsidRPr="002A3618">
        <w:rPr>
          <w:sz w:val="22"/>
          <w:szCs w:val="22"/>
        </w:rPr>
        <w:t xml:space="preserve">Wykonawca, którego oferta zostanie wybrana (uznana za najkorzystniejszą) przed zawarciem umowy zobowiązany jest złożyć </w:t>
      </w:r>
      <w:r>
        <w:rPr>
          <w:sz w:val="22"/>
          <w:szCs w:val="22"/>
        </w:rPr>
        <w:t>następujące dokumenty:</w:t>
      </w:r>
    </w:p>
    <w:p w:rsidR="003B03CD" w:rsidRDefault="003B03CD" w:rsidP="008E08A7">
      <w:pPr>
        <w:pStyle w:val="Akapitzlist"/>
        <w:spacing w:line="340" w:lineRule="exact"/>
        <w:ind w:left="1134" w:hanging="567"/>
        <w:rPr>
          <w:sz w:val="22"/>
          <w:szCs w:val="22"/>
        </w:rPr>
      </w:pPr>
      <w:r>
        <w:rPr>
          <w:sz w:val="22"/>
          <w:szCs w:val="22"/>
        </w:rPr>
        <w:t>-</w:t>
      </w:r>
      <w:r>
        <w:rPr>
          <w:sz w:val="22"/>
          <w:szCs w:val="22"/>
        </w:rPr>
        <w:tab/>
        <w:t>umowy z podwykonawcami</w:t>
      </w:r>
    </w:p>
    <w:p w:rsidR="003B03CD" w:rsidRDefault="003B03CD" w:rsidP="008E08A7">
      <w:pPr>
        <w:pStyle w:val="Akapitzlist"/>
        <w:spacing w:line="340" w:lineRule="exact"/>
        <w:ind w:left="1134" w:hanging="567"/>
        <w:rPr>
          <w:sz w:val="22"/>
          <w:szCs w:val="22"/>
        </w:rPr>
      </w:pPr>
      <w:r>
        <w:rPr>
          <w:sz w:val="22"/>
          <w:szCs w:val="22"/>
        </w:rPr>
        <w:t>-</w:t>
      </w:r>
      <w:r>
        <w:rPr>
          <w:sz w:val="22"/>
          <w:szCs w:val="22"/>
        </w:rPr>
        <w:tab/>
        <w:t>oświadczenie dotyczące umowy o pracę z pracownikami</w:t>
      </w:r>
    </w:p>
    <w:p w:rsidR="003B03CD" w:rsidRPr="002A3618" w:rsidRDefault="003B03CD" w:rsidP="00C831C0">
      <w:pPr>
        <w:pStyle w:val="Tekstpodstawowy"/>
        <w:numPr>
          <w:ilvl w:val="0"/>
          <w:numId w:val="3"/>
        </w:numPr>
        <w:tabs>
          <w:tab w:val="clear" w:pos="567"/>
        </w:tabs>
        <w:spacing w:line="340" w:lineRule="exact"/>
        <w:rPr>
          <w:sz w:val="22"/>
          <w:szCs w:val="22"/>
        </w:rPr>
      </w:pPr>
      <w:r w:rsidRPr="002A3618">
        <w:rPr>
          <w:sz w:val="22"/>
          <w:szCs w:val="22"/>
        </w:rPr>
        <w:t xml:space="preserve">Osobą uprawnioną ze strony Zamawiającego do ustalania szczegółów związanych z podpisaniem umowy po wyborze najkorzystniejszej oferty, będzie: </w:t>
      </w:r>
    </w:p>
    <w:p w:rsidR="003B03CD" w:rsidRPr="00EE419B" w:rsidRDefault="003B03CD" w:rsidP="008E08A7">
      <w:pPr>
        <w:pStyle w:val="Tekstpodstawowy"/>
        <w:spacing w:line="340" w:lineRule="exact"/>
        <w:ind w:left="709" w:hanging="1"/>
        <w:rPr>
          <w:sz w:val="22"/>
          <w:szCs w:val="22"/>
        </w:rPr>
      </w:pPr>
      <w:r w:rsidRPr="00EE419B">
        <w:rPr>
          <w:sz w:val="22"/>
          <w:szCs w:val="22"/>
        </w:rPr>
        <w:t xml:space="preserve">Piotr Hachuła w godzinach 9.oo -:- 14.oo </w:t>
      </w:r>
    </w:p>
    <w:p w:rsidR="003B03CD" w:rsidRPr="00D32E81" w:rsidRDefault="003B03CD" w:rsidP="008E08A7">
      <w:pPr>
        <w:pStyle w:val="Tekstpodstawowy"/>
        <w:spacing w:line="340" w:lineRule="exact"/>
        <w:ind w:left="709" w:hanging="1"/>
        <w:rPr>
          <w:sz w:val="22"/>
          <w:szCs w:val="22"/>
          <w:lang w:val="en-US"/>
        </w:rPr>
      </w:pPr>
      <w:r w:rsidRPr="00EE419B">
        <w:rPr>
          <w:sz w:val="22"/>
          <w:szCs w:val="22"/>
          <w:lang w:val="pt-BR"/>
        </w:rPr>
        <w:t>tel. (32) 259-26-47</w:t>
      </w:r>
      <w:r w:rsidRPr="00EE419B">
        <w:rPr>
          <w:sz w:val="22"/>
          <w:szCs w:val="22"/>
          <w:lang w:val="pt-BR"/>
        </w:rPr>
        <w:tab/>
      </w:r>
      <w:r w:rsidRPr="00EE419B">
        <w:rPr>
          <w:sz w:val="22"/>
          <w:szCs w:val="22"/>
          <w:lang w:val="pt-BR"/>
        </w:rPr>
        <w:tab/>
        <w:t>faks (32) 25-85-997</w:t>
      </w:r>
      <w:r w:rsidRPr="00EE419B">
        <w:rPr>
          <w:sz w:val="22"/>
          <w:szCs w:val="22"/>
          <w:lang w:val="pt-BR"/>
        </w:rPr>
        <w:tab/>
      </w:r>
      <w:r w:rsidRPr="00EE419B">
        <w:rPr>
          <w:sz w:val="22"/>
          <w:szCs w:val="22"/>
          <w:lang w:val="pt-BR"/>
        </w:rPr>
        <w:br/>
        <w:t>e-mail: p.hachula@gig.eu</w:t>
      </w:r>
    </w:p>
    <w:p w:rsidR="003B03CD" w:rsidRPr="001E33EA" w:rsidRDefault="003B03CD" w:rsidP="0025365F">
      <w:pPr>
        <w:pStyle w:val="Nagwek3"/>
      </w:pPr>
      <w:bookmarkStart w:id="81" w:name="_Toc473019333"/>
      <w:bookmarkStart w:id="82" w:name="_Toc479252113"/>
      <w:bookmarkStart w:id="83" w:name="_Toc479252143"/>
      <w:r w:rsidRPr="001E33EA">
        <w:t>ROZDZIAŁ XXVIII.</w:t>
      </w:r>
      <w:r w:rsidRPr="001E33EA">
        <w:tab/>
        <w:t>POUCZENIE O ŚRODKACH OCHRONY PRAWNEJ PRZYSŁUGUJĄCYCH WYKONAWCOM</w:t>
      </w:r>
      <w:r>
        <w:t xml:space="preserve"> </w:t>
      </w:r>
      <w:r w:rsidRPr="001E33EA">
        <w:t>W TOKU POSTĘPOWANIA O UDZIELENIE ZAMÓWIENIA PUBLICZNEGO</w:t>
      </w:r>
      <w:bookmarkEnd w:id="81"/>
      <w:bookmarkEnd w:id="82"/>
      <w:bookmarkEnd w:id="83"/>
    </w:p>
    <w:p w:rsidR="003B03CD" w:rsidRPr="001E33EA" w:rsidRDefault="003B03CD" w:rsidP="00C831C0">
      <w:pPr>
        <w:pStyle w:val="Tekstpodstawowy"/>
        <w:numPr>
          <w:ilvl w:val="0"/>
          <w:numId w:val="29"/>
        </w:numPr>
        <w:tabs>
          <w:tab w:val="clear" w:pos="720"/>
        </w:tabs>
        <w:spacing w:line="320" w:lineRule="exact"/>
        <w:ind w:left="567" w:right="1" w:hanging="567"/>
        <w:rPr>
          <w:b/>
          <w:bCs/>
          <w:sz w:val="22"/>
          <w:szCs w:val="22"/>
        </w:rPr>
      </w:pPr>
      <w:r w:rsidRPr="001E33EA">
        <w:rPr>
          <w:sz w:val="22"/>
          <w:szCs w:val="22"/>
        </w:rPr>
        <w:t xml:space="preserve">Zasady, terminy oraz sposób korzystania ze środków ochrony prawnej szczegółowo regulują przepisy </w:t>
      </w:r>
      <w:r w:rsidRPr="001E33EA">
        <w:rPr>
          <w:b/>
          <w:bCs/>
          <w:sz w:val="22"/>
          <w:szCs w:val="22"/>
        </w:rPr>
        <w:t>działu VI ustawy</w:t>
      </w:r>
      <w:r w:rsidRPr="001E33EA">
        <w:rPr>
          <w:sz w:val="22"/>
          <w:szCs w:val="22"/>
        </w:rPr>
        <w:t xml:space="preserve"> </w:t>
      </w:r>
      <w:r>
        <w:rPr>
          <w:sz w:val="22"/>
          <w:szCs w:val="22"/>
        </w:rPr>
        <w:t xml:space="preserve">Pzp </w:t>
      </w:r>
      <w:r w:rsidRPr="001E33EA">
        <w:rPr>
          <w:sz w:val="22"/>
          <w:szCs w:val="22"/>
        </w:rPr>
        <w:t>– Środki ochrony prawnej (</w:t>
      </w:r>
      <w:r w:rsidRPr="001E33EA">
        <w:rPr>
          <w:b/>
          <w:bCs/>
          <w:sz w:val="22"/>
          <w:szCs w:val="22"/>
        </w:rPr>
        <w:t>art. 179 – 198 g ustawy</w:t>
      </w:r>
      <w:r w:rsidRPr="001E33EA">
        <w:rPr>
          <w:sz w:val="22"/>
          <w:szCs w:val="22"/>
        </w:rPr>
        <w:t>)</w:t>
      </w:r>
      <w:r w:rsidRPr="001E33EA">
        <w:rPr>
          <w:b/>
          <w:bCs/>
          <w:sz w:val="22"/>
          <w:szCs w:val="22"/>
        </w:rPr>
        <w:t>.</w:t>
      </w:r>
    </w:p>
    <w:p w:rsidR="003B03CD" w:rsidRPr="001E33EA" w:rsidRDefault="003B03CD" w:rsidP="00C831C0">
      <w:pPr>
        <w:pStyle w:val="Tekstpodstawowy"/>
        <w:numPr>
          <w:ilvl w:val="0"/>
          <w:numId w:val="29"/>
        </w:numPr>
        <w:tabs>
          <w:tab w:val="left" w:pos="900"/>
        </w:tabs>
        <w:spacing w:line="320" w:lineRule="exact"/>
        <w:ind w:left="567" w:right="1" w:hanging="567"/>
        <w:rPr>
          <w:sz w:val="22"/>
          <w:szCs w:val="22"/>
        </w:rPr>
      </w:pPr>
      <w:r w:rsidRPr="001E33EA">
        <w:rPr>
          <w:sz w:val="22"/>
          <w:szCs w:val="22"/>
        </w:rPr>
        <w:t xml:space="preserve">Środki ochrony prawnej określone w dziale VI </w:t>
      </w:r>
      <w:r>
        <w:rPr>
          <w:sz w:val="22"/>
          <w:szCs w:val="22"/>
        </w:rPr>
        <w:t xml:space="preserve">ustawy Pzp </w:t>
      </w:r>
      <w:r w:rsidRPr="001E33EA">
        <w:rPr>
          <w:sz w:val="22"/>
          <w:szCs w:val="22"/>
        </w:rPr>
        <w:t>przysługują Wykonawcy, uczestnikowi konkursu, a także innemu podmiotowi, jeżeli ma lub miał interes w uzyskaniu danego zamówienia oraz poniósł lub może ponieść szkodę w wyniku naruszenia przez Zamawiającego przepisów ustawy.</w:t>
      </w:r>
    </w:p>
    <w:p w:rsidR="003B03CD" w:rsidRPr="001E33EA" w:rsidRDefault="003B03CD" w:rsidP="00C831C0">
      <w:pPr>
        <w:pStyle w:val="Tekstpodstawowy"/>
        <w:numPr>
          <w:ilvl w:val="0"/>
          <w:numId w:val="29"/>
        </w:numPr>
        <w:tabs>
          <w:tab w:val="left" w:pos="900"/>
        </w:tabs>
        <w:spacing w:line="320" w:lineRule="exact"/>
        <w:ind w:left="567" w:right="1" w:hanging="567"/>
        <w:rPr>
          <w:sz w:val="22"/>
          <w:szCs w:val="22"/>
        </w:rPr>
      </w:pPr>
      <w:r w:rsidRPr="001E33EA">
        <w:rPr>
          <w:sz w:val="22"/>
          <w:szCs w:val="22"/>
        </w:rPr>
        <w:t>Środki ochrony prawnej wobec ogłoszenia o zamówieniu oraz SIWZ, przysługują również organizacjom wpisanym na listę organizacji uprawnionych do wnoszenia środków ochrony prawnej, prowadzoną przez Prezesa Urzędu Zamówień Publicznych.</w:t>
      </w:r>
    </w:p>
    <w:p w:rsidR="003B03CD" w:rsidRPr="001E33EA" w:rsidRDefault="003B03CD" w:rsidP="00C831C0">
      <w:pPr>
        <w:pStyle w:val="Tekstpodstawowy"/>
        <w:numPr>
          <w:ilvl w:val="0"/>
          <w:numId w:val="29"/>
        </w:numPr>
        <w:tabs>
          <w:tab w:val="left" w:pos="900"/>
        </w:tabs>
        <w:spacing w:line="320" w:lineRule="exact"/>
        <w:ind w:left="567" w:right="1" w:hanging="567"/>
        <w:rPr>
          <w:sz w:val="22"/>
          <w:szCs w:val="22"/>
        </w:rPr>
      </w:pPr>
      <w:r w:rsidRPr="001E33EA">
        <w:rPr>
          <w:sz w:val="22"/>
          <w:szCs w:val="22"/>
        </w:rPr>
        <w:t>Terminy wnoszenia odwołań:</w:t>
      </w:r>
    </w:p>
    <w:p w:rsidR="003B03CD" w:rsidRPr="001E33EA" w:rsidRDefault="003B03CD" w:rsidP="00470B5B">
      <w:pPr>
        <w:pStyle w:val="Tekstpodstawowy"/>
        <w:tabs>
          <w:tab w:val="num" w:pos="720"/>
          <w:tab w:val="left" w:pos="900"/>
        </w:tabs>
        <w:spacing w:line="320" w:lineRule="exact"/>
        <w:ind w:left="567" w:right="1" w:hanging="567"/>
        <w:rPr>
          <w:sz w:val="22"/>
          <w:szCs w:val="22"/>
        </w:rPr>
      </w:pPr>
      <w:r w:rsidRPr="001E33EA">
        <w:rPr>
          <w:sz w:val="22"/>
          <w:szCs w:val="22"/>
        </w:rPr>
        <w:t>4.1.</w:t>
      </w:r>
      <w:r w:rsidRPr="001E33EA">
        <w:rPr>
          <w:sz w:val="22"/>
          <w:szCs w:val="22"/>
        </w:rPr>
        <w:tab/>
        <w:t>Odwołanie wnosi się:</w:t>
      </w:r>
    </w:p>
    <w:p w:rsidR="003B03CD" w:rsidRPr="001E33EA" w:rsidRDefault="003B03CD" w:rsidP="00470B5B">
      <w:pPr>
        <w:pStyle w:val="Tekstpodstawowy"/>
        <w:tabs>
          <w:tab w:val="num" w:pos="720"/>
          <w:tab w:val="left" w:pos="900"/>
        </w:tabs>
        <w:spacing w:line="320" w:lineRule="exact"/>
        <w:ind w:left="567" w:right="1" w:hanging="567"/>
        <w:rPr>
          <w:sz w:val="22"/>
          <w:szCs w:val="22"/>
        </w:rPr>
      </w:pPr>
      <w:r w:rsidRPr="001E33EA">
        <w:rPr>
          <w:sz w:val="22"/>
          <w:szCs w:val="22"/>
        </w:rPr>
        <w:tab/>
        <w:t>w terminie 5 dni od dnia przesłania informacji o czynności Zamawiającego stanowiącej podstawę jego wniesienia – jeżeli zostały przesłane w sposób określony w art. 180 ust. 5 ustawy zdanie drugie albo w terminie 10 dni – jeżeli zostały przesłane w inny sposób,</w:t>
      </w:r>
    </w:p>
    <w:p w:rsidR="003B03CD" w:rsidRPr="001E33EA" w:rsidRDefault="003B03CD" w:rsidP="00470B5B">
      <w:pPr>
        <w:pStyle w:val="Tekstpodstawowy"/>
        <w:tabs>
          <w:tab w:val="left" w:pos="720"/>
        </w:tabs>
        <w:spacing w:line="320" w:lineRule="exact"/>
        <w:ind w:left="567" w:right="1" w:hanging="567"/>
        <w:rPr>
          <w:sz w:val="22"/>
          <w:szCs w:val="22"/>
        </w:rPr>
      </w:pPr>
      <w:r w:rsidRPr="001E33EA">
        <w:rPr>
          <w:sz w:val="22"/>
          <w:szCs w:val="22"/>
        </w:rPr>
        <w:t>4.2.</w:t>
      </w:r>
      <w:r w:rsidRPr="001E33EA">
        <w:rPr>
          <w:sz w:val="22"/>
          <w:szCs w:val="22"/>
        </w:rPr>
        <w:tab/>
        <w:t>Odwołanie wobec treści ogłoszenia o zamówieniu oraz wobec postanowień SIWZ, wnosi się w terminie:</w:t>
      </w:r>
    </w:p>
    <w:p w:rsidR="003B03CD" w:rsidRPr="001E33EA" w:rsidRDefault="003B03CD" w:rsidP="00470B5B">
      <w:pPr>
        <w:pStyle w:val="Tekstpodstawowy"/>
        <w:tabs>
          <w:tab w:val="num" w:pos="720"/>
          <w:tab w:val="left" w:pos="900"/>
        </w:tabs>
        <w:spacing w:line="320" w:lineRule="exact"/>
        <w:ind w:left="567" w:right="1" w:hanging="567"/>
        <w:rPr>
          <w:sz w:val="22"/>
          <w:szCs w:val="22"/>
        </w:rPr>
      </w:pPr>
      <w:r w:rsidRPr="001E33EA">
        <w:rPr>
          <w:b/>
          <w:bCs/>
          <w:sz w:val="22"/>
          <w:szCs w:val="22"/>
        </w:rPr>
        <w:tab/>
        <w:t>5 dni</w:t>
      </w:r>
      <w:r w:rsidRPr="001E33EA">
        <w:rPr>
          <w:sz w:val="22"/>
          <w:szCs w:val="22"/>
        </w:rPr>
        <w:t xml:space="preserve"> od dnia zamieszczenia ogłoszenia w Biuletynie Zamówień Publicznych lub SIWZ na stronie internetowej.</w:t>
      </w:r>
    </w:p>
    <w:p w:rsidR="003B03CD" w:rsidRPr="001E33EA" w:rsidRDefault="003B03CD" w:rsidP="00470B5B">
      <w:pPr>
        <w:pStyle w:val="Tekstpodstawowy"/>
        <w:tabs>
          <w:tab w:val="left" w:pos="720"/>
        </w:tabs>
        <w:spacing w:line="320" w:lineRule="exact"/>
        <w:ind w:left="567" w:right="1" w:hanging="567"/>
        <w:rPr>
          <w:sz w:val="22"/>
          <w:szCs w:val="22"/>
        </w:rPr>
      </w:pPr>
      <w:r w:rsidRPr="001E33EA">
        <w:rPr>
          <w:sz w:val="22"/>
          <w:szCs w:val="22"/>
        </w:rPr>
        <w:t>4.3.</w:t>
      </w:r>
      <w:r w:rsidRPr="001E33EA">
        <w:rPr>
          <w:sz w:val="22"/>
          <w:szCs w:val="22"/>
        </w:rPr>
        <w:tab/>
        <w:t>Odwołanie wobec czynności innych niż określone w pkt. 4.1. i 4.2. wnosi się:</w:t>
      </w:r>
    </w:p>
    <w:p w:rsidR="003B03CD" w:rsidRPr="001E33EA" w:rsidRDefault="003B03CD" w:rsidP="00470B5B">
      <w:pPr>
        <w:pStyle w:val="Tekstpodstawowy"/>
        <w:tabs>
          <w:tab w:val="left" w:pos="720"/>
        </w:tabs>
        <w:spacing w:line="320" w:lineRule="exact"/>
        <w:ind w:left="567" w:right="1" w:hanging="567"/>
        <w:rPr>
          <w:sz w:val="22"/>
          <w:szCs w:val="22"/>
        </w:rPr>
      </w:pPr>
      <w:r w:rsidRPr="001E33EA">
        <w:rPr>
          <w:sz w:val="22"/>
          <w:szCs w:val="22"/>
        </w:rPr>
        <w:tab/>
        <w:t xml:space="preserve">w terminie </w:t>
      </w:r>
      <w:r w:rsidRPr="001E33EA">
        <w:rPr>
          <w:b/>
          <w:bCs/>
          <w:sz w:val="22"/>
          <w:szCs w:val="22"/>
        </w:rPr>
        <w:t>5 dni</w:t>
      </w:r>
      <w:r w:rsidRPr="001E33EA">
        <w:rPr>
          <w:sz w:val="22"/>
          <w:szCs w:val="22"/>
        </w:rPr>
        <w:t xml:space="preserve"> od dnia, w którym powzięto lub przy zachowaniu należytej staranności można było powziąć wiadomość o okolicznościach stanowiących podstawę jego wniesienia.</w:t>
      </w:r>
    </w:p>
    <w:p w:rsidR="003B03CD" w:rsidRPr="001E33EA" w:rsidRDefault="003B03CD" w:rsidP="00C831C0">
      <w:pPr>
        <w:pStyle w:val="Tekstpodstawowy"/>
        <w:numPr>
          <w:ilvl w:val="0"/>
          <w:numId w:val="29"/>
        </w:numPr>
        <w:tabs>
          <w:tab w:val="left" w:pos="900"/>
        </w:tabs>
        <w:spacing w:line="320" w:lineRule="exact"/>
        <w:ind w:left="567" w:right="1" w:hanging="567"/>
        <w:rPr>
          <w:sz w:val="22"/>
          <w:szCs w:val="22"/>
        </w:rPr>
      </w:pPr>
      <w:r w:rsidRPr="001E33EA">
        <w:rPr>
          <w:sz w:val="22"/>
          <w:szCs w:val="22"/>
        </w:rPr>
        <w:t>Odwołanie przysługuje wyłącznie od niezgodnej przepisami ustawy czynności Zamawiającego podjętej w postępowaniu o udzielenie zamówienia lub zaniechania czynności, do której Zamawiający jest zobowiązany na podstawie ustawy.</w:t>
      </w:r>
    </w:p>
    <w:p w:rsidR="003B03CD" w:rsidRPr="001E33EA" w:rsidRDefault="003B03CD" w:rsidP="00C831C0">
      <w:pPr>
        <w:pStyle w:val="Tekstpodstawowy"/>
        <w:numPr>
          <w:ilvl w:val="1"/>
          <w:numId w:val="29"/>
        </w:numPr>
        <w:spacing w:line="320" w:lineRule="exact"/>
        <w:ind w:left="567" w:right="1" w:hanging="567"/>
        <w:rPr>
          <w:sz w:val="22"/>
          <w:szCs w:val="22"/>
        </w:rPr>
      </w:pPr>
      <w:r w:rsidRPr="001E33EA">
        <w:rPr>
          <w:sz w:val="22"/>
          <w:szCs w:val="22"/>
        </w:rPr>
        <w:t>Odwołanie powinno wskazywać czynności lub zaniechanie czynności Zamawiającego, której zarzuca się niezgodność z przepisami ustawy, zawierać zwięzłe przedstawienie zarzutów, określać żądanie oraz wskazywać okoliczności faktyczne i prawne uzasadniające wniesienie odwołania.</w:t>
      </w:r>
    </w:p>
    <w:p w:rsidR="003B03CD" w:rsidRPr="001E33EA" w:rsidRDefault="003B03CD" w:rsidP="00C831C0">
      <w:pPr>
        <w:pStyle w:val="Tekstpodstawowy"/>
        <w:numPr>
          <w:ilvl w:val="1"/>
          <w:numId w:val="29"/>
        </w:numPr>
        <w:spacing w:line="320" w:lineRule="exact"/>
        <w:ind w:left="567" w:right="1" w:hanging="567"/>
        <w:rPr>
          <w:sz w:val="22"/>
          <w:szCs w:val="22"/>
        </w:rPr>
      </w:pPr>
      <w:r w:rsidRPr="001E33EA">
        <w:rPr>
          <w:sz w:val="22"/>
          <w:szCs w:val="22"/>
        </w:rPr>
        <w:t>Odwołanie wnosi się do Prezesa Izby w formie pisemnej lub postaci elektronicznej, podpisane bezpiecznym podpisem elektronicznym weryfikowanym za pomocą ważnego kwalifikowanego certyfikatu.</w:t>
      </w:r>
    </w:p>
    <w:p w:rsidR="003B03CD" w:rsidRPr="001E33EA" w:rsidRDefault="003B03CD" w:rsidP="00C831C0">
      <w:pPr>
        <w:pStyle w:val="Tekstpodstawowy"/>
        <w:numPr>
          <w:ilvl w:val="1"/>
          <w:numId w:val="29"/>
        </w:numPr>
        <w:spacing w:line="320" w:lineRule="exact"/>
        <w:ind w:left="567" w:right="1" w:hanging="567"/>
        <w:rPr>
          <w:sz w:val="22"/>
          <w:szCs w:val="22"/>
        </w:rPr>
      </w:pPr>
      <w:r w:rsidRPr="001E33EA">
        <w:rPr>
          <w:sz w:val="22"/>
          <w:szCs w:val="22"/>
        </w:rPr>
        <w:t>Odwołanie podlega rozpoznaniu, jeżeli:</w:t>
      </w:r>
    </w:p>
    <w:p w:rsidR="003B03CD" w:rsidRPr="001E33EA" w:rsidRDefault="003B03CD" w:rsidP="00470B5B">
      <w:pPr>
        <w:pStyle w:val="Tekstpodstawowy"/>
        <w:spacing w:line="320" w:lineRule="exact"/>
        <w:ind w:left="567" w:right="1" w:hanging="567"/>
        <w:rPr>
          <w:sz w:val="22"/>
          <w:szCs w:val="22"/>
        </w:rPr>
      </w:pPr>
      <w:r w:rsidRPr="001E33EA">
        <w:rPr>
          <w:sz w:val="22"/>
          <w:szCs w:val="22"/>
        </w:rPr>
        <w:t>a)</w:t>
      </w:r>
      <w:r w:rsidRPr="001E33EA">
        <w:rPr>
          <w:sz w:val="22"/>
          <w:szCs w:val="22"/>
        </w:rPr>
        <w:tab/>
        <w:t>nie zawiera braków formalnych;</w:t>
      </w:r>
    </w:p>
    <w:p w:rsidR="003B03CD" w:rsidRPr="001E33EA" w:rsidRDefault="003B03CD" w:rsidP="00470B5B">
      <w:pPr>
        <w:pStyle w:val="Tekstpodstawowy"/>
        <w:spacing w:line="320" w:lineRule="exact"/>
        <w:ind w:left="567" w:right="1" w:hanging="567"/>
        <w:rPr>
          <w:sz w:val="22"/>
          <w:szCs w:val="22"/>
        </w:rPr>
      </w:pPr>
      <w:r w:rsidRPr="001E33EA">
        <w:rPr>
          <w:sz w:val="22"/>
          <w:szCs w:val="22"/>
        </w:rPr>
        <w:t>b)</w:t>
      </w:r>
      <w:r w:rsidRPr="001E33EA">
        <w:rPr>
          <w:sz w:val="22"/>
          <w:szCs w:val="22"/>
        </w:rPr>
        <w:tab/>
        <w:t>uiszczono wpis (wpis uiszcza się najpóźniej do dnia upływu terminu do wniesienia odwołania,</w:t>
      </w:r>
      <w:r w:rsidRPr="001E33EA">
        <w:rPr>
          <w:sz w:val="22"/>
          <w:szCs w:val="22"/>
        </w:rPr>
        <w:br/>
        <w:t>a dowód jego uiszczenia dołącza się do odwołania).</w:t>
      </w:r>
    </w:p>
    <w:p w:rsidR="003B03CD" w:rsidRPr="001E33EA" w:rsidRDefault="003B03CD" w:rsidP="00C831C0">
      <w:pPr>
        <w:pStyle w:val="Tekstpodstawowy"/>
        <w:numPr>
          <w:ilvl w:val="1"/>
          <w:numId w:val="29"/>
        </w:numPr>
        <w:spacing w:line="320" w:lineRule="exact"/>
        <w:ind w:left="567" w:right="1" w:hanging="567"/>
        <w:rPr>
          <w:sz w:val="22"/>
          <w:szCs w:val="22"/>
        </w:rPr>
      </w:pPr>
      <w:r w:rsidRPr="001E33EA">
        <w:rPr>
          <w:sz w:val="22"/>
          <w:szCs w:val="22"/>
        </w:rPr>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rsidR="003B03CD" w:rsidRPr="001E33EA" w:rsidRDefault="003B03CD" w:rsidP="00C831C0">
      <w:pPr>
        <w:pStyle w:val="Tekstpodstawowy"/>
        <w:numPr>
          <w:ilvl w:val="0"/>
          <w:numId w:val="29"/>
        </w:numPr>
        <w:spacing w:line="320" w:lineRule="exact"/>
        <w:ind w:left="567" w:right="1" w:hanging="567"/>
        <w:rPr>
          <w:sz w:val="22"/>
          <w:szCs w:val="22"/>
        </w:rPr>
      </w:pPr>
      <w:r w:rsidRPr="001E33EA">
        <w:rPr>
          <w:sz w:val="22"/>
          <w:szCs w:val="22"/>
        </w:rPr>
        <w:t>Na orzeczenie Izby stronom oraz uczestnikom postępowania odwoławczego przysługuje skarga do sądu.</w:t>
      </w:r>
    </w:p>
    <w:p w:rsidR="003B03CD" w:rsidRPr="001E33EA" w:rsidRDefault="003B03CD" w:rsidP="00C831C0">
      <w:pPr>
        <w:pStyle w:val="Tekstpodstawowy"/>
        <w:numPr>
          <w:ilvl w:val="1"/>
          <w:numId w:val="29"/>
        </w:numPr>
        <w:spacing w:line="320" w:lineRule="exact"/>
        <w:ind w:left="567" w:right="1" w:hanging="567"/>
        <w:rPr>
          <w:sz w:val="22"/>
          <w:szCs w:val="22"/>
        </w:rPr>
      </w:pPr>
      <w:r w:rsidRPr="001E33EA">
        <w:rPr>
          <w:sz w:val="22"/>
          <w:szCs w:val="22"/>
        </w:rPr>
        <w:t>W postępowaniu toczącym się wskutek wniesienia skargi stosuje się odpowiednio przepisy ustawy</w:t>
      </w:r>
      <w:r w:rsidRPr="001E33EA">
        <w:rPr>
          <w:sz w:val="22"/>
          <w:szCs w:val="22"/>
        </w:rPr>
        <w:br/>
        <w:t>z dnia 17 listopada 1964 r. – Kodeks postępowania cywilnego o apelacji, jeżeli przepisy ustawy nie stanowią inaczej. Jeżeli koniec terminu do wykonania czynności przypada na sobotę lub dzień ustawowo wolny od pracy, termin upływa dnia następnego po dniu lub dniach wolnych od pracy.</w:t>
      </w:r>
    </w:p>
    <w:p w:rsidR="003B03CD" w:rsidRPr="001E33EA" w:rsidRDefault="003B03CD" w:rsidP="00C831C0">
      <w:pPr>
        <w:pStyle w:val="Tekstpodstawowy"/>
        <w:numPr>
          <w:ilvl w:val="1"/>
          <w:numId w:val="29"/>
        </w:numPr>
        <w:spacing w:line="320" w:lineRule="exact"/>
        <w:ind w:left="567" w:right="1" w:hanging="567"/>
        <w:rPr>
          <w:sz w:val="22"/>
          <w:szCs w:val="22"/>
        </w:rPr>
      </w:pPr>
      <w:r w:rsidRPr="001E33EA">
        <w:rPr>
          <w:sz w:val="22"/>
          <w:szCs w:val="22"/>
        </w:rPr>
        <w:t xml:space="preserve">Skargę wnosi się do sądu właściwego dla siedziby albo miejsca zamieszkania zamawiającego za pośrednictwem Prezesa Izby w terminie </w:t>
      </w:r>
      <w:r w:rsidRPr="001E33EA">
        <w:rPr>
          <w:b/>
          <w:bCs/>
          <w:sz w:val="22"/>
          <w:szCs w:val="22"/>
        </w:rPr>
        <w:t>7 dni</w:t>
      </w:r>
      <w:r w:rsidRPr="001E33EA">
        <w:rPr>
          <w:sz w:val="22"/>
          <w:szCs w:val="22"/>
        </w:rPr>
        <w:t xml:space="preserve"> od dnia doręczenia orzeczenia Izby, przesyłające jednocześnie jej odpis przeciwnikowi skargi. Złożenie skargi w placówce pocztowej operatora wyznaczonego jest równoznaczne z jej wniesieniem.</w:t>
      </w:r>
    </w:p>
    <w:p w:rsidR="003B03CD" w:rsidRPr="001E33EA" w:rsidRDefault="003B03CD" w:rsidP="00C831C0">
      <w:pPr>
        <w:pStyle w:val="Tekstpodstawowy"/>
        <w:numPr>
          <w:ilvl w:val="1"/>
          <w:numId w:val="29"/>
        </w:numPr>
        <w:spacing w:line="320" w:lineRule="exact"/>
        <w:ind w:left="567" w:right="1" w:hanging="567"/>
        <w:rPr>
          <w:sz w:val="22"/>
          <w:szCs w:val="22"/>
        </w:rPr>
      </w:pPr>
      <w:r w:rsidRPr="001E33EA">
        <w:rPr>
          <w:sz w:val="22"/>
          <w:szCs w:val="22"/>
        </w:rPr>
        <w:t xml:space="preserve">W terminie </w:t>
      </w:r>
      <w:r w:rsidRPr="001E33EA">
        <w:rPr>
          <w:b/>
          <w:bCs/>
          <w:sz w:val="22"/>
          <w:szCs w:val="22"/>
        </w:rPr>
        <w:t>21 dni</w:t>
      </w:r>
      <w:r w:rsidRPr="001E33EA">
        <w:rPr>
          <w:sz w:val="22"/>
          <w:szCs w:val="22"/>
        </w:rPr>
        <w:t xml:space="preserve"> od dnia wydania orzeczenia skargę może wnieść także Prezes Urzędu. Prezes Urzędu może także przystąpić do toczącego się postępowania. Do czynności podejmowanych przez Prezesa Urzędu stosuje się odpowiednio przepisy ustawy z dnia 17 listopada 1964 r. – Kodeks postępowania cywilnego o prokuraturze.</w:t>
      </w:r>
    </w:p>
    <w:p w:rsidR="003B03CD" w:rsidRPr="001E33EA" w:rsidRDefault="003B03CD" w:rsidP="00C831C0">
      <w:pPr>
        <w:pStyle w:val="Tekstpodstawowy"/>
        <w:numPr>
          <w:ilvl w:val="1"/>
          <w:numId w:val="29"/>
        </w:numPr>
        <w:spacing w:line="320" w:lineRule="exact"/>
        <w:ind w:left="567" w:right="1" w:hanging="567"/>
        <w:rPr>
          <w:sz w:val="22"/>
          <w:szCs w:val="22"/>
        </w:rPr>
      </w:pPr>
      <w:r w:rsidRPr="001E33EA">
        <w:rPr>
          <w:sz w:val="22"/>
          <w:szCs w:val="22"/>
        </w:rPr>
        <w:t>Skarga powinna czynić zadość wymaganiom przewidzianym dla pisma procesowego oraz zawierać oznaczenie zaskarżonego orzeczenia, przytoczenie zarzutów, zwięzłe ich uzasadnienie, wskazanie dowodów, a także wniosek o uchylenie orzeczenia lub zmianę orzeczenia w całości lub w części.</w:t>
      </w:r>
    </w:p>
    <w:p w:rsidR="003B03CD" w:rsidRPr="001E33EA" w:rsidRDefault="003B03CD" w:rsidP="00C831C0">
      <w:pPr>
        <w:pStyle w:val="Tekstpodstawowy"/>
        <w:numPr>
          <w:ilvl w:val="1"/>
          <w:numId w:val="29"/>
        </w:numPr>
        <w:spacing w:line="320" w:lineRule="exact"/>
        <w:ind w:left="567" w:hanging="567"/>
        <w:rPr>
          <w:sz w:val="22"/>
          <w:szCs w:val="22"/>
        </w:rPr>
      </w:pPr>
      <w:r w:rsidRPr="001E33EA">
        <w:rPr>
          <w:sz w:val="22"/>
          <w:szCs w:val="22"/>
        </w:rPr>
        <w:t>W postępowaniu toczącym się na skutek wniesienia skargi nie można rozszerzyć żądania odwołania ani występować z nowymi żądaniami.</w:t>
      </w:r>
    </w:p>
    <w:p w:rsidR="003B03CD" w:rsidRPr="001E33EA" w:rsidRDefault="003B03CD" w:rsidP="00C831C0">
      <w:pPr>
        <w:pStyle w:val="Tekstpodstawowy"/>
        <w:numPr>
          <w:ilvl w:val="0"/>
          <w:numId w:val="29"/>
        </w:numPr>
        <w:spacing w:line="320" w:lineRule="exact"/>
        <w:ind w:left="567" w:hanging="567"/>
        <w:rPr>
          <w:sz w:val="22"/>
          <w:szCs w:val="22"/>
        </w:rPr>
      </w:pPr>
      <w:r w:rsidRPr="001E33EA">
        <w:rPr>
          <w:sz w:val="22"/>
          <w:szCs w:val="22"/>
        </w:rPr>
        <w:t>Wykonawca może w terminie przewidzianym do wniesienia odwołania poinformować zamawiającego o niezgodnej z przepisami ustawy czynności podjętej przez niego lub zaniechaniu czynności, do której jest on zobowiązany na podstawie ustawy,</w:t>
      </w:r>
      <w:r w:rsidRPr="001E33EA">
        <w:rPr>
          <w:b/>
          <w:bCs/>
          <w:sz w:val="22"/>
          <w:szCs w:val="22"/>
        </w:rPr>
        <w:t xml:space="preserve"> </w:t>
      </w:r>
      <w:r w:rsidRPr="001E33EA">
        <w:rPr>
          <w:sz w:val="22"/>
          <w:szCs w:val="22"/>
        </w:rPr>
        <w:t>na które nie przysługuje odwołanie na podstawie art. 180 ust. 2 ustawy.</w:t>
      </w:r>
    </w:p>
    <w:p w:rsidR="003B03CD" w:rsidRPr="001E33EA" w:rsidRDefault="003B03CD" w:rsidP="00C831C0">
      <w:pPr>
        <w:pStyle w:val="Tekstpodstawowy"/>
        <w:numPr>
          <w:ilvl w:val="1"/>
          <w:numId w:val="29"/>
        </w:numPr>
        <w:spacing w:line="320" w:lineRule="exact"/>
        <w:ind w:left="567" w:right="1" w:hanging="567"/>
        <w:rPr>
          <w:sz w:val="22"/>
          <w:szCs w:val="22"/>
        </w:rPr>
      </w:pPr>
      <w:r w:rsidRPr="001E33EA">
        <w:rPr>
          <w:sz w:val="22"/>
          <w:szCs w:val="22"/>
        </w:rPr>
        <w:t>W przypadku uznania zasadności przekazanej informacji zamawiający powtarza czynność albo dokonuje czynności zaniechanej, informując o tym wykonawców w sposób przewidziany w ustawie dla tej czynności.</w:t>
      </w:r>
    </w:p>
    <w:p w:rsidR="003B03CD" w:rsidRDefault="003B03CD" w:rsidP="00C831C0">
      <w:pPr>
        <w:pStyle w:val="Tekstpodstawowy"/>
        <w:numPr>
          <w:ilvl w:val="1"/>
          <w:numId w:val="29"/>
        </w:numPr>
        <w:spacing w:line="320" w:lineRule="exact"/>
        <w:ind w:left="567" w:right="1" w:hanging="567"/>
        <w:rPr>
          <w:sz w:val="22"/>
          <w:szCs w:val="22"/>
        </w:rPr>
      </w:pPr>
      <w:r w:rsidRPr="001E33EA">
        <w:rPr>
          <w:sz w:val="22"/>
          <w:szCs w:val="22"/>
        </w:rPr>
        <w:t>Na czynności, o których mowa powyżej, nie przysługuje odwołanie, z zastrzeżeniem art. 180 ust 2 ustawy.</w:t>
      </w:r>
    </w:p>
    <w:p w:rsidR="003B03CD" w:rsidRPr="001E33EA" w:rsidRDefault="003B03CD" w:rsidP="00804944">
      <w:pPr>
        <w:pStyle w:val="Tekstpodstawowy"/>
        <w:spacing w:line="360" w:lineRule="exact"/>
        <w:ind w:right="1"/>
        <w:rPr>
          <w:sz w:val="22"/>
          <w:szCs w:val="22"/>
        </w:rPr>
      </w:pPr>
      <w:r w:rsidRPr="001E33EA">
        <w:rPr>
          <w:sz w:val="22"/>
          <w:szCs w:val="22"/>
        </w:rPr>
        <w:br w:type="page"/>
      </w:r>
    </w:p>
    <w:p w:rsidR="003B03CD" w:rsidRPr="0044245E" w:rsidRDefault="003B03CD" w:rsidP="00032593">
      <w:pPr>
        <w:pStyle w:val="Nagwek2"/>
      </w:pPr>
      <w:bookmarkStart w:id="84" w:name="_Toc462043990"/>
      <w:bookmarkStart w:id="85" w:name="_Toc462046100"/>
      <w:bookmarkStart w:id="86" w:name="_Toc462046218"/>
      <w:bookmarkStart w:id="87" w:name="_Toc473019334"/>
      <w:bookmarkStart w:id="88" w:name="_Toc479252114"/>
      <w:bookmarkStart w:id="89" w:name="_Toc479252144"/>
      <w:r w:rsidRPr="00032593">
        <w:t>Załącznik</w:t>
      </w:r>
      <w:r w:rsidRPr="0044245E">
        <w:t xml:space="preserve"> nr 1</w:t>
      </w:r>
      <w:bookmarkEnd w:id="84"/>
      <w:bookmarkEnd w:id="85"/>
      <w:bookmarkEnd w:id="86"/>
      <w:bookmarkEnd w:id="87"/>
      <w:bookmarkEnd w:id="88"/>
      <w:bookmarkEnd w:id="89"/>
    </w:p>
    <w:p w:rsidR="003B03CD" w:rsidRPr="0044245E" w:rsidRDefault="003B03CD" w:rsidP="00AC0995">
      <w:pPr>
        <w:spacing w:line="360" w:lineRule="auto"/>
        <w:ind w:right="1"/>
        <w:jc w:val="both"/>
        <w:rPr>
          <w:sz w:val="22"/>
          <w:szCs w:val="22"/>
        </w:rPr>
      </w:pPr>
    </w:p>
    <w:p w:rsidR="003B03CD" w:rsidRPr="0044245E" w:rsidRDefault="003B03CD" w:rsidP="0044245E">
      <w:pPr>
        <w:pStyle w:val="Tekstpodstawowy"/>
        <w:rPr>
          <w:sz w:val="22"/>
          <w:szCs w:val="22"/>
        </w:rPr>
      </w:pPr>
      <w:r w:rsidRPr="0044245E">
        <w:rPr>
          <w:sz w:val="22"/>
          <w:szCs w:val="22"/>
        </w:rPr>
        <w:t>………………………………</w:t>
      </w:r>
    </w:p>
    <w:p w:rsidR="003B03CD" w:rsidRPr="00533DD6" w:rsidRDefault="003B03CD" w:rsidP="0044245E">
      <w:pPr>
        <w:pStyle w:val="Tekstpodstawowy"/>
        <w:jc w:val="left"/>
        <w:rPr>
          <w:b/>
          <w:bCs/>
          <w:sz w:val="20"/>
        </w:rPr>
      </w:pPr>
      <w:r w:rsidRPr="00533DD6">
        <w:rPr>
          <w:sz w:val="20"/>
        </w:rPr>
        <w:t>Pieczęć Wykonawcy</w:t>
      </w:r>
    </w:p>
    <w:p w:rsidR="003B03CD" w:rsidRPr="0044245E" w:rsidRDefault="003B03CD" w:rsidP="00AC0995">
      <w:pPr>
        <w:pStyle w:val="Tekstpodstawowy"/>
        <w:spacing w:line="360" w:lineRule="auto"/>
        <w:ind w:right="1"/>
        <w:jc w:val="center"/>
        <w:rPr>
          <w:b/>
          <w:bCs/>
          <w:sz w:val="22"/>
          <w:szCs w:val="22"/>
          <w:u w:val="single"/>
        </w:rPr>
      </w:pPr>
      <w:r w:rsidRPr="0044245E">
        <w:rPr>
          <w:b/>
          <w:bCs/>
          <w:sz w:val="22"/>
          <w:szCs w:val="22"/>
          <w:u w:val="single"/>
        </w:rPr>
        <w:t>FORMULARZ OFERTY</w:t>
      </w:r>
    </w:p>
    <w:p w:rsidR="003B03CD" w:rsidRPr="0044245E" w:rsidRDefault="003B03CD" w:rsidP="00AC0995">
      <w:pPr>
        <w:pStyle w:val="Tekstpodstawowy"/>
        <w:spacing w:line="360" w:lineRule="auto"/>
        <w:ind w:right="1"/>
        <w:jc w:val="center"/>
        <w:rPr>
          <w:b/>
          <w:bCs/>
          <w:sz w:val="22"/>
          <w:szCs w:val="22"/>
        </w:rPr>
      </w:pPr>
    </w:p>
    <w:p w:rsidR="003B03CD" w:rsidRPr="00533DD6" w:rsidRDefault="003B03CD" w:rsidP="00C831C0">
      <w:pPr>
        <w:pStyle w:val="Tekstpodstawowy"/>
        <w:numPr>
          <w:ilvl w:val="0"/>
          <w:numId w:val="31"/>
        </w:numPr>
        <w:tabs>
          <w:tab w:val="clear" w:pos="360"/>
          <w:tab w:val="left" w:pos="851"/>
        </w:tabs>
        <w:spacing w:line="360" w:lineRule="auto"/>
        <w:ind w:left="851" w:right="1" w:hanging="851"/>
        <w:rPr>
          <w:sz w:val="22"/>
          <w:szCs w:val="22"/>
        </w:rPr>
      </w:pPr>
      <w:r w:rsidRPr="00533DD6">
        <w:rPr>
          <w:sz w:val="22"/>
          <w:szCs w:val="22"/>
        </w:rPr>
        <w:t>Oferta złożona do postępowania o udzielenie zamówienia publicznego w trybie przetargu nieograniczonego na:</w:t>
      </w:r>
    </w:p>
    <w:p w:rsidR="0089228E" w:rsidRPr="00BC3E5F" w:rsidRDefault="00BC3E5F" w:rsidP="0089228E">
      <w:pPr>
        <w:spacing w:line="340" w:lineRule="exact"/>
        <w:jc w:val="center"/>
        <w:rPr>
          <w:b/>
          <w:bCs/>
          <w:sz w:val="28"/>
          <w:szCs w:val="28"/>
        </w:rPr>
      </w:pPr>
      <w:r w:rsidRPr="00BC3E5F">
        <w:rPr>
          <w:b/>
          <w:bCs/>
          <w:sz w:val="28"/>
          <w:szCs w:val="28"/>
        </w:rPr>
        <w:t>Pobranie próbek ze środowiska morskiego.</w:t>
      </w:r>
    </w:p>
    <w:p w:rsidR="003B03CD" w:rsidRPr="00F65D5C" w:rsidRDefault="003B03CD" w:rsidP="00F61EC5">
      <w:pPr>
        <w:spacing w:line="340" w:lineRule="exact"/>
        <w:jc w:val="center"/>
        <w:rPr>
          <w:b/>
          <w:bCs/>
          <w:sz w:val="24"/>
          <w:szCs w:val="24"/>
        </w:rPr>
      </w:pPr>
    </w:p>
    <w:p w:rsidR="003B03CD" w:rsidRPr="00F61EC5" w:rsidRDefault="003B03CD" w:rsidP="009960AA">
      <w:pPr>
        <w:pStyle w:val="Akapitzlist"/>
        <w:ind w:left="357"/>
        <w:jc w:val="both"/>
        <w:rPr>
          <w:b/>
          <w:bCs/>
        </w:rPr>
      </w:pPr>
    </w:p>
    <w:p w:rsidR="003B03CD" w:rsidRPr="0041166B" w:rsidRDefault="003B03CD" w:rsidP="00C831C0">
      <w:pPr>
        <w:pStyle w:val="Tekstpodstawowy"/>
        <w:numPr>
          <w:ilvl w:val="0"/>
          <w:numId w:val="32"/>
        </w:numPr>
        <w:tabs>
          <w:tab w:val="clear" w:pos="360"/>
          <w:tab w:val="num" w:pos="851"/>
        </w:tabs>
        <w:spacing w:line="360" w:lineRule="auto"/>
        <w:ind w:left="851" w:right="1" w:hanging="851"/>
        <w:rPr>
          <w:sz w:val="22"/>
          <w:szCs w:val="22"/>
        </w:rPr>
      </w:pPr>
      <w:r w:rsidRPr="0041166B">
        <w:rPr>
          <w:sz w:val="22"/>
          <w:szCs w:val="22"/>
        </w:rPr>
        <w:t>Dane dotyczące Wykonawcy:</w:t>
      </w:r>
    </w:p>
    <w:tbl>
      <w:tblPr>
        <w:tblW w:w="864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10"/>
        <w:gridCol w:w="4536"/>
      </w:tblGrid>
      <w:tr w:rsidR="003B03CD" w:rsidRPr="0044245E">
        <w:tc>
          <w:tcPr>
            <w:tcW w:w="4110" w:type="dxa"/>
          </w:tcPr>
          <w:p w:rsidR="003B03CD" w:rsidRPr="0044245E" w:rsidRDefault="003B03CD" w:rsidP="00AC0995">
            <w:pPr>
              <w:pStyle w:val="Tekstpodstawowy"/>
              <w:spacing w:line="360" w:lineRule="auto"/>
              <w:ind w:right="1"/>
              <w:rPr>
                <w:b/>
                <w:bCs/>
                <w:sz w:val="22"/>
                <w:szCs w:val="22"/>
              </w:rPr>
            </w:pPr>
            <w:r w:rsidRPr="0044245E">
              <w:rPr>
                <w:b/>
                <w:bCs/>
                <w:sz w:val="22"/>
                <w:szCs w:val="22"/>
              </w:rPr>
              <w:t>Nazwa (firma) Wykonawcy</w:t>
            </w:r>
            <w:r w:rsidRPr="0044245E">
              <w:rPr>
                <w:rStyle w:val="Odwoanieprzypisudolnego"/>
                <w:b/>
                <w:bCs/>
                <w:sz w:val="22"/>
                <w:szCs w:val="22"/>
              </w:rPr>
              <w:footnoteReference w:id="1"/>
            </w:r>
          </w:p>
        </w:tc>
        <w:tc>
          <w:tcPr>
            <w:tcW w:w="4536" w:type="dxa"/>
          </w:tcPr>
          <w:p w:rsidR="003B03CD" w:rsidRPr="0044245E" w:rsidRDefault="003B03CD" w:rsidP="00AC0995">
            <w:pPr>
              <w:pStyle w:val="Tekstpodstawowy"/>
              <w:spacing w:line="360" w:lineRule="auto"/>
              <w:ind w:right="1"/>
              <w:rPr>
                <w:b/>
                <w:bCs/>
                <w:sz w:val="22"/>
                <w:szCs w:val="22"/>
              </w:rPr>
            </w:pPr>
            <w:r w:rsidRPr="0044245E">
              <w:rPr>
                <w:b/>
                <w:bCs/>
                <w:sz w:val="22"/>
                <w:szCs w:val="22"/>
              </w:rPr>
              <w:t>Adres Wykonawcy</w:t>
            </w:r>
          </w:p>
        </w:tc>
      </w:tr>
      <w:tr w:rsidR="003B03CD" w:rsidRPr="0044245E">
        <w:tc>
          <w:tcPr>
            <w:tcW w:w="4110" w:type="dxa"/>
          </w:tcPr>
          <w:p w:rsidR="003B03CD" w:rsidRPr="0044245E" w:rsidRDefault="003B03CD" w:rsidP="00AC0995">
            <w:pPr>
              <w:pStyle w:val="Tekstpodstawowy"/>
              <w:spacing w:line="360" w:lineRule="auto"/>
              <w:ind w:right="1"/>
              <w:rPr>
                <w:b/>
                <w:bCs/>
                <w:sz w:val="22"/>
                <w:szCs w:val="22"/>
              </w:rPr>
            </w:pPr>
          </w:p>
          <w:p w:rsidR="003B03CD" w:rsidRPr="0044245E" w:rsidRDefault="003B03CD" w:rsidP="00AC0995">
            <w:pPr>
              <w:pStyle w:val="Tekstpodstawowy"/>
              <w:spacing w:line="360" w:lineRule="auto"/>
              <w:ind w:right="1"/>
              <w:rPr>
                <w:b/>
                <w:bCs/>
                <w:sz w:val="22"/>
                <w:szCs w:val="22"/>
              </w:rPr>
            </w:pPr>
          </w:p>
          <w:p w:rsidR="003B03CD" w:rsidRPr="0044245E" w:rsidRDefault="003B03CD" w:rsidP="00AC0995">
            <w:pPr>
              <w:pStyle w:val="Tekstpodstawowy"/>
              <w:spacing w:line="360" w:lineRule="auto"/>
              <w:ind w:right="1"/>
              <w:rPr>
                <w:b/>
                <w:bCs/>
                <w:sz w:val="22"/>
                <w:szCs w:val="22"/>
              </w:rPr>
            </w:pPr>
          </w:p>
        </w:tc>
        <w:tc>
          <w:tcPr>
            <w:tcW w:w="4536" w:type="dxa"/>
          </w:tcPr>
          <w:p w:rsidR="003B03CD" w:rsidRPr="0044245E" w:rsidRDefault="003B03CD" w:rsidP="00AC0995">
            <w:pPr>
              <w:pStyle w:val="Tekstpodstawowy"/>
              <w:spacing w:line="360" w:lineRule="auto"/>
              <w:ind w:right="1"/>
              <w:rPr>
                <w:b/>
                <w:bCs/>
                <w:sz w:val="22"/>
                <w:szCs w:val="22"/>
              </w:rPr>
            </w:pPr>
          </w:p>
          <w:p w:rsidR="003B03CD" w:rsidRPr="0044245E" w:rsidRDefault="003B03CD" w:rsidP="00AC0995">
            <w:pPr>
              <w:pStyle w:val="Tekstpodstawowy"/>
              <w:spacing w:line="360" w:lineRule="auto"/>
              <w:ind w:right="1"/>
              <w:rPr>
                <w:b/>
                <w:bCs/>
                <w:sz w:val="22"/>
                <w:szCs w:val="22"/>
              </w:rPr>
            </w:pPr>
          </w:p>
        </w:tc>
      </w:tr>
    </w:tbl>
    <w:p w:rsidR="003B03CD" w:rsidRPr="0044245E" w:rsidRDefault="003B03CD" w:rsidP="00AC0995">
      <w:pPr>
        <w:pStyle w:val="Tekstpodstawowy"/>
        <w:spacing w:line="360" w:lineRule="auto"/>
        <w:ind w:right="1"/>
        <w:rPr>
          <w:b/>
          <w:bCs/>
          <w:sz w:val="22"/>
          <w:szCs w:val="22"/>
        </w:rPr>
      </w:pPr>
    </w:p>
    <w:tbl>
      <w:tblPr>
        <w:tblW w:w="864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10"/>
        <w:gridCol w:w="2521"/>
        <w:gridCol w:w="2015"/>
      </w:tblGrid>
      <w:tr w:rsidR="003B03CD" w:rsidRPr="0044245E">
        <w:tc>
          <w:tcPr>
            <w:tcW w:w="4110" w:type="dxa"/>
          </w:tcPr>
          <w:p w:rsidR="003B03CD" w:rsidRPr="0044245E" w:rsidRDefault="003B03CD" w:rsidP="00AC0995">
            <w:pPr>
              <w:pStyle w:val="Tekstpodstawowy"/>
              <w:spacing w:line="360" w:lineRule="auto"/>
              <w:ind w:right="1"/>
              <w:rPr>
                <w:b/>
                <w:bCs/>
                <w:sz w:val="22"/>
                <w:szCs w:val="22"/>
              </w:rPr>
            </w:pPr>
            <w:r w:rsidRPr="0044245E">
              <w:rPr>
                <w:b/>
                <w:bCs/>
                <w:sz w:val="22"/>
                <w:szCs w:val="22"/>
              </w:rPr>
              <w:t>Nr REGON/NIP</w:t>
            </w:r>
          </w:p>
        </w:tc>
        <w:tc>
          <w:tcPr>
            <w:tcW w:w="2521" w:type="dxa"/>
          </w:tcPr>
          <w:p w:rsidR="003B03CD" w:rsidRPr="0044245E" w:rsidRDefault="003B03CD" w:rsidP="00AC0995">
            <w:pPr>
              <w:pStyle w:val="Tekstpodstawowy"/>
              <w:spacing w:line="360" w:lineRule="auto"/>
              <w:ind w:right="1"/>
              <w:rPr>
                <w:b/>
                <w:bCs/>
                <w:sz w:val="22"/>
                <w:szCs w:val="22"/>
              </w:rPr>
            </w:pPr>
            <w:r w:rsidRPr="0044245E">
              <w:rPr>
                <w:b/>
                <w:bCs/>
                <w:sz w:val="22"/>
                <w:szCs w:val="22"/>
              </w:rPr>
              <w:t>telefon/fax</w:t>
            </w:r>
          </w:p>
        </w:tc>
        <w:tc>
          <w:tcPr>
            <w:tcW w:w="2015" w:type="dxa"/>
          </w:tcPr>
          <w:p w:rsidR="003B03CD" w:rsidRPr="0044245E" w:rsidRDefault="003B03CD" w:rsidP="00AC0995">
            <w:pPr>
              <w:pStyle w:val="Tekstpodstawowy"/>
              <w:spacing w:line="360" w:lineRule="auto"/>
              <w:ind w:right="1"/>
              <w:rPr>
                <w:b/>
                <w:bCs/>
                <w:sz w:val="22"/>
                <w:szCs w:val="22"/>
              </w:rPr>
            </w:pPr>
            <w:r w:rsidRPr="0044245E">
              <w:rPr>
                <w:b/>
                <w:bCs/>
                <w:sz w:val="22"/>
                <w:szCs w:val="22"/>
              </w:rPr>
              <w:t>e-mail</w:t>
            </w:r>
          </w:p>
        </w:tc>
      </w:tr>
      <w:tr w:rsidR="003B03CD" w:rsidRPr="0044245E">
        <w:tc>
          <w:tcPr>
            <w:tcW w:w="4110" w:type="dxa"/>
          </w:tcPr>
          <w:p w:rsidR="003B03CD" w:rsidRPr="0044245E" w:rsidRDefault="003B03CD" w:rsidP="00AC0995">
            <w:pPr>
              <w:pStyle w:val="Tekstpodstawowy"/>
              <w:spacing w:line="360" w:lineRule="auto"/>
              <w:ind w:right="1"/>
              <w:rPr>
                <w:b/>
                <w:bCs/>
                <w:sz w:val="22"/>
                <w:szCs w:val="22"/>
              </w:rPr>
            </w:pPr>
          </w:p>
          <w:p w:rsidR="003B03CD" w:rsidRPr="0044245E" w:rsidRDefault="003B03CD" w:rsidP="00AC0995">
            <w:pPr>
              <w:pStyle w:val="Tekstpodstawowy"/>
              <w:spacing w:line="360" w:lineRule="auto"/>
              <w:ind w:right="1"/>
              <w:rPr>
                <w:b/>
                <w:bCs/>
                <w:sz w:val="22"/>
                <w:szCs w:val="22"/>
              </w:rPr>
            </w:pPr>
          </w:p>
          <w:p w:rsidR="003B03CD" w:rsidRPr="0044245E" w:rsidRDefault="003B03CD" w:rsidP="00AC0995">
            <w:pPr>
              <w:pStyle w:val="Tekstpodstawowy"/>
              <w:spacing w:line="360" w:lineRule="auto"/>
              <w:ind w:right="1"/>
              <w:rPr>
                <w:b/>
                <w:bCs/>
                <w:sz w:val="22"/>
                <w:szCs w:val="22"/>
              </w:rPr>
            </w:pPr>
          </w:p>
        </w:tc>
        <w:tc>
          <w:tcPr>
            <w:tcW w:w="2521" w:type="dxa"/>
          </w:tcPr>
          <w:p w:rsidR="003B03CD" w:rsidRPr="0044245E" w:rsidRDefault="003B03CD" w:rsidP="00AC0995">
            <w:pPr>
              <w:pStyle w:val="Tekstpodstawowy"/>
              <w:spacing w:line="360" w:lineRule="auto"/>
              <w:ind w:right="1"/>
              <w:rPr>
                <w:b/>
                <w:bCs/>
                <w:sz w:val="22"/>
                <w:szCs w:val="22"/>
              </w:rPr>
            </w:pPr>
          </w:p>
          <w:p w:rsidR="003B03CD" w:rsidRPr="0044245E" w:rsidRDefault="003B03CD" w:rsidP="00AC0995">
            <w:pPr>
              <w:pStyle w:val="Tekstpodstawowy"/>
              <w:spacing w:line="360" w:lineRule="auto"/>
              <w:ind w:right="1"/>
              <w:rPr>
                <w:b/>
                <w:bCs/>
                <w:sz w:val="22"/>
                <w:szCs w:val="22"/>
              </w:rPr>
            </w:pPr>
          </w:p>
        </w:tc>
        <w:tc>
          <w:tcPr>
            <w:tcW w:w="2015" w:type="dxa"/>
          </w:tcPr>
          <w:p w:rsidR="003B03CD" w:rsidRPr="0044245E" w:rsidRDefault="003B03CD" w:rsidP="00AC0995">
            <w:pPr>
              <w:pStyle w:val="Tekstpodstawowy"/>
              <w:spacing w:line="360" w:lineRule="auto"/>
              <w:ind w:right="1"/>
              <w:rPr>
                <w:b/>
                <w:bCs/>
                <w:sz w:val="22"/>
                <w:szCs w:val="22"/>
              </w:rPr>
            </w:pPr>
          </w:p>
          <w:p w:rsidR="003B03CD" w:rsidRPr="0044245E" w:rsidRDefault="003B03CD" w:rsidP="00AC0995">
            <w:pPr>
              <w:pStyle w:val="Tekstpodstawowy"/>
              <w:spacing w:line="360" w:lineRule="auto"/>
              <w:ind w:right="1"/>
              <w:rPr>
                <w:b/>
                <w:bCs/>
                <w:sz w:val="22"/>
                <w:szCs w:val="22"/>
              </w:rPr>
            </w:pPr>
          </w:p>
        </w:tc>
      </w:tr>
    </w:tbl>
    <w:p w:rsidR="003B03CD" w:rsidRPr="0041166B" w:rsidRDefault="003B03CD" w:rsidP="00C831C0">
      <w:pPr>
        <w:pStyle w:val="Tekstpodstawowy"/>
        <w:numPr>
          <w:ilvl w:val="0"/>
          <w:numId w:val="49"/>
        </w:numPr>
        <w:tabs>
          <w:tab w:val="clear" w:pos="360"/>
        </w:tabs>
        <w:spacing w:line="340" w:lineRule="exact"/>
        <w:ind w:left="851" w:hanging="848"/>
        <w:rPr>
          <w:sz w:val="22"/>
          <w:szCs w:val="22"/>
        </w:rPr>
      </w:pPr>
      <w:r w:rsidRPr="0041166B">
        <w:rPr>
          <w:sz w:val="22"/>
          <w:szCs w:val="22"/>
        </w:rPr>
        <w:t>Rodzaj przedsiębiorstwa jakim jest Wykonawca (zaznaczyć właściwą opcję)</w:t>
      </w:r>
      <w:r w:rsidRPr="0041166B">
        <w:rPr>
          <w:sz w:val="22"/>
          <w:szCs w:val="22"/>
          <w:vertAlign w:val="superscript"/>
        </w:rPr>
        <w:t>2</w:t>
      </w:r>
      <w:r w:rsidRPr="0041166B">
        <w:rPr>
          <w:sz w:val="22"/>
          <w:szCs w:val="22"/>
        </w:rPr>
        <w:t>:</w:t>
      </w:r>
    </w:p>
    <w:p w:rsidR="003B03CD" w:rsidRPr="0041166B" w:rsidRDefault="003B03CD" w:rsidP="00C831C0">
      <w:pPr>
        <w:pStyle w:val="Tekstpodstawowy"/>
        <w:numPr>
          <w:ilvl w:val="0"/>
          <w:numId w:val="50"/>
        </w:numPr>
        <w:spacing w:line="300" w:lineRule="exact"/>
        <w:ind w:left="1418" w:hanging="567"/>
        <w:rPr>
          <w:sz w:val="22"/>
          <w:szCs w:val="22"/>
        </w:rPr>
      </w:pPr>
      <w:r w:rsidRPr="0041166B">
        <w:rPr>
          <w:sz w:val="22"/>
          <w:szCs w:val="22"/>
        </w:rPr>
        <w:t>Mikroprzedsiębiorstwo</w:t>
      </w:r>
    </w:p>
    <w:p w:rsidR="003B03CD" w:rsidRPr="0041166B" w:rsidRDefault="003B03CD" w:rsidP="00C831C0">
      <w:pPr>
        <w:pStyle w:val="Tekstpodstawowy"/>
        <w:numPr>
          <w:ilvl w:val="0"/>
          <w:numId w:val="50"/>
        </w:numPr>
        <w:spacing w:line="300" w:lineRule="exact"/>
        <w:ind w:left="1418" w:hanging="567"/>
        <w:rPr>
          <w:sz w:val="22"/>
          <w:szCs w:val="22"/>
        </w:rPr>
      </w:pPr>
      <w:r w:rsidRPr="0041166B">
        <w:rPr>
          <w:sz w:val="22"/>
          <w:szCs w:val="22"/>
        </w:rPr>
        <w:t>Małe przedsiębiorstwo</w:t>
      </w:r>
    </w:p>
    <w:p w:rsidR="003B03CD" w:rsidRPr="0041166B" w:rsidRDefault="003B03CD" w:rsidP="00C831C0">
      <w:pPr>
        <w:pStyle w:val="Tekstpodstawowy"/>
        <w:numPr>
          <w:ilvl w:val="0"/>
          <w:numId w:val="50"/>
        </w:numPr>
        <w:spacing w:line="300" w:lineRule="exact"/>
        <w:ind w:left="1418" w:hanging="567"/>
        <w:rPr>
          <w:sz w:val="22"/>
          <w:szCs w:val="22"/>
        </w:rPr>
      </w:pPr>
      <w:r w:rsidRPr="0041166B">
        <w:rPr>
          <w:sz w:val="22"/>
          <w:szCs w:val="22"/>
        </w:rPr>
        <w:t>Średnie przedsiębiorstwo</w:t>
      </w:r>
    </w:p>
    <w:p w:rsidR="003B03CD" w:rsidRDefault="003B03CD" w:rsidP="009960AA">
      <w:pPr>
        <w:pStyle w:val="Tekstpodstawowy"/>
        <w:rPr>
          <w:b/>
          <w:bCs/>
          <w:sz w:val="22"/>
          <w:szCs w:val="22"/>
        </w:rPr>
      </w:pPr>
    </w:p>
    <w:p w:rsidR="00BC3E5F" w:rsidRPr="00BC3E5F" w:rsidRDefault="003B03CD" w:rsidP="00CC730D">
      <w:pPr>
        <w:spacing w:before="120" w:line="360" w:lineRule="auto"/>
        <w:ind w:left="851" w:hanging="851"/>
        <w:contextualSpacing/>
        <w:jc w:val="both"/>
        <w:rPr>
          <w:b/>
          <w:bCs/>
          <w:sz w:val="22"/>
          <w:szCs w:val="22"/>
        </w:rPr>
      </w:pPr>
      <w:r w:rsidRPr="00D838FA">
        <w:rPr>
          <w:sz w:val="22"/>
          <w:szCs w:val="22"/>
        </w:rPr>
        <w:t>4.</w:t>
      </w:r>
      <w:r w:rsidRPr="00D838FA">
        <w:rPr>
          <w:sz w:val="22"/>
          <w:szCs w:val="22"/>
        </w:rPr>
        <w:tab/>
      </w:r>
      <w:r w:rsidR="00BC3E5F" w:rsidRPr="00BC3E5F">
        <w:rPr>
          <w:b/>
          <w:bCs/>
          <w:sz w:val="22"/>
          <w:szCs w:val="22"/>
        </w:rPr>
        <w:t>Oferujemy realizację przedmiotu zamówienia za cenę:</w:t>
      </w:r>
    </w:p>
    <w:p w:rsidR="00BC3E5F" w:rsidRPr="00BC3E5F" w:rsidRDefault="00BC3E5F" w:rsidP="00BC3E5F">
      <w:pPr>
        <w:spacing w:before="120" w:line="360" w:lineRule="auto"/>
        <w:jc w:val="both"/>
        <w:rPr>
          <w:b/>
          <w:bCs/>
          <w:sz w:val="22"/>
          <w:szCs w:val="22"/>
        </w:rPr>
      </w:pPr>
      <w:r w:rsidRPr="00BC3E5F">
        <w:rPr>
          <w:b/>
          <w:bCs/>
          <w:sz w:val="22"/>
          <w:szCs w:val="22"/>
        </w:rPr>
        <w:t xml:space="preserve">netto …...……...……… + VAT .........% ......................... =................................. zł brutto, </w:t>
      </w:r>
    </w:p>
    <w:p w:rsidR="00BC3E5F" w:rsidRPr="00BC3E5F" w:rsidRDefault="00BC3E5F" w:rsidP="00BC3E5F">
      <w:pPr>
        <w:spacing w:before="120" w:line="360" w:lineRule="auto"/>
        <w:jc w:val="both"/>
        <w:rPr>
          <w:b/>
          <w:bCs/>
          <w:sz w:val="22"/>
          <w:szCs w:val="22"/>
        </w:rPr>
      </w:pPr>
      <w:r w:rsidRPr="00BC3E5F">
        <w:rPr>
          <w:b/>
          <w:bCs/>
          <w:sz w:val="22"/>
          <w:szCs w:val="22"/>
        </w:rPr>
        <w:t>słownie ………………………………………………………………………………………….</w:t>
      </w:r>
    </w:p>
    <w:p w:rsidR="00BC3E5F" w:rsidRPr="00BC3E5F" w:rsidRDefault="00BC3E5F" w:rsidP="00BC3E5F">
      <w:pPr>
        <w:widowControl w:val="0"/>
        <w:spacing w:line="360" w:lineRule="exact"/>
        <w:ind w:firstLine="284"/>
        <w:rPr>
          <w:sz w:val="22"/>
          <w:szCs w:val="22"/>
        </w:rPr>
      </w:pPr>
      <w:r w:rsidRPr="00BC3E5F">
        <w:rPr>
          <w:sz w:val="22"/>
          <w:szCs w:val="22"/>
        </w:rPr>
        <w:t xml:space="preserve">w tym: </w:t>
      </w:r>
    </w:p>
    <w:p w:rsidR="00BC3E5F" w:rsidRPr="00BC3E5F" w:rsidRDefault="00BC3E5F" w:rsidP="00CC730D">
      <w:pPr>
        <w:widowControl w:val="0"/>
        <w:spacing w:before="120" w:line="360" w:lineRule="exact"/>
        <w:ind w:firstLine="284"/>
        <w:rPr>
          <w:sz w:val="22"/>
          <w:szCs w:val="22"/>
        </w:rPr>
      </w:pPr>
      <w:r w:rsidRPr="00BC3E5F">
        <w:rPr>
          <w:sz w:val="22"/>
          <w:szCs w:val="22"/>
        </w:rPr>
        <w:t>-</w:t>
      </w:r>
      <w:r w:rsidRPr="00BC3E5F">
        <w:rPr>
          <w:sz w:val="22"/>
          <w:szCs w:val="22"/>
        </w:rPr>
        <w:tab/>
        <w:t>Wody morskie, przejściowe i przybrzeżne</w:t>
      </w:r>
    </w:p>
    <w:p w:rsidR="00BC3E5F" w:rsidRPr="00BC3E5F" w:rsidRDefault="00BC3E5F" w:rsidP="00CC730D">
      <w:pPr>
        <w:widowControl w:val="0"/>
        <w:spacing w:before="120" w:line="360" w:lineRule="exact"/>
        <w:ind w:firstLine="284"/>
        <w:rPr>
          <w:sz w:val="22"/>
          <w:szCs w:val="22"/>
        </w:rPr>
      </w:pPr>
      <w:r w:rsidRPr="00BC3E5F">
        <w:rPr>
          <w:bCs/>
          <w:sz w:val="22"/>
          <w:szCs w:val="22"/>
        </w:rPr>
        <w:t>netto …...……...……… + VAT .........% ......................... =................................. zł brutto</w:t>
      </w:r>
    </w:p>
    <w:p w:rsidR="00BC3E5F" w:rsidRPr="00BC3E5F" w:rsidRDefault="00BC3E5F" w:rsidP="00CC730D">
      <w:pPr>
        <w:widowControl w:val="0"/>
        <w:spacing w:before="120" w:line="360" w:lineRule="exact"/>
        <w:ind w:firstLine="284"/>
        <w:rPr>
          <w:sz w:val="22"/>
          <w:szCs w:val="22"/>
        </w:rPr>
      </w:pPr>
      <w:r w:rsidRPr="00BC3E5F">
        <w:rPr>
          <w:sz w:val="22"/>
          <w:szCs w:val="22"/>
        </w:rPr>
        <w:t>-</w:t>
      </w:r>
      <w:r w:rsidRPr="00BC3E5F">
        <w:rPr>
          <w:sz w:val="22"/>
          <w:szCs w:val="22"/>
        </w:rPr>
        <w:tab/>
        <w:t>Osady denne</w:t>
      </w:r>
    </w:p>
    <w:p w:rsidR="00BC3E5F" w:rsidRPr="00625F9E" w:rsidRDefault="00BC3E5F" w:rsidP="00CC730D">
      <w:pPr>
        <w:widowControl w:val="0"/>
        <w:spacing w:before="120" w:line="360" w:lineRule="exact"/>
        <w:ind w:firstLine="284"/>
        <w:rPr>
          <w:bCs/>
          <w:sz w:val="22"/>
          <w:szCs w:val="22"/>
          <w:lang w:val="en-US"/>
        </w:rPr>
      </w:pPr>
      <w:r w:rsidRPr="00BC3E5F">
        <w:rPr>
          <w:bCs/>
          <w:sz w:val="22"/>
          <w:szCs w:val="22"/>
        </w:rPr>
        <w:t xml:space="preserve">netto …...……...……… + VAT .........% ......................... </w:t>
      </w:r>
      <w:r w:rsidRPr="00625F9E">
        <w:rPr>
          <w:bCs/>
          <w:sz w:val="22"/>
          <w:szCs w:val="22"/>
          <w:lang w:val="en-US"/>
        </w:rPr>
        <w:t>=................................. zł brutto</w:t>
      </w:r>
    </w:p>
    <w:p w:rsidR="00CC730D" w:rsidRPr="00625F9E" w:rsidRDefault="00CC730D" w:rsidP="00CC730D">
      <w:pPr>
        <w:widowControl w:val="0"/>
        <w:spacing w:before="120" w:line="360" w:lineRule="exact"/>
        <w:ind w:firstLine="284"/>
        <w:rPr>
          <w:sz w:val="22"/>
          <w:szCs w:val="22"/>
          <w:lang w:val="en-US"/>
        </w:rPr>
      </w:pPr>
    </w:p>
    <w:p w:rsidR="00BC3E5F" w:rsidRPr="00625F9E" w:rsidRDefault="00BC3E5F" w:rsidP="00CC730D">
      <w:pPr>
        <w:widowControl w:val="0"/>
        <w:spacing w:before="120" w:line="360" w:lineRule="exact"/>
        <w:ind w:firstLine="284"/>
        <w:rPr>
          <w:sz w:val="22"/>
          <w:szCs w:val="22"/>
          <w:lang w:val="en-US"/>
        </w:rPr>
      </w:pPr>
      <w:r w:rsidRPr="00625F9E">
        <w:rPr>
          <w:sz w:val="22"/>
          <w:szCs w:val="22"/>
          <w:lang w:val="en-US"/>
        </w:rPr>
        <w:t>-</w:t>
      </w:r>
      <w:r w:rsidRPr="00625F9E">
        <w:rPr>
          <w:sz w:val="22"/>
          <w:szCs w:val="22"/>
          <w:lang w:val="en-US"/>
        </w:rPr>
        <w:tab/>
        <w:t>Fitobentos</w:t>
      </w:r>
    </w:p>
    <w:p w:rsidR="00BC3E5F" w:rsidRPr="00BC3E5F" w:rsidRDefault="00BC3E5F" w:rsidP="00CC730D">
      <w:pPr>
        <w:widowControl w:val="0"/>
        <w:spacing w:before="120" w:line="360" w:lineRule="exact"/>
        <w:ind w:firstLine="284"/>
        <w:rPr>
          <w:sz w:val="22"/>
          <w:szCs w:val="22"/>
        </w:rPr>
      </w:pPr>
      <w:r w:rsidRPr="00625F9E">
        <w:rPr>
          <w:bCs/>
          <w:sz w:val="22"/>
          <w:szCs w:val="22"/>
          <w:lang w:val="en-US"/>
        </w:rPr>
        <w:t xml:space="preserve">netto …...……...……… + VAT .........% </w:t>
      </w:r>
      <w:r w:rsidRPr="00BC3E5F">
        <w:rPr>
          <w:bCs/>
          <w:sz w:val="22"/>
          <w:szCs w:val="22"/>
        </w:rPr>
        <w:t>......................... =................................. zł brutto</w:t>
      </w:r>
    </w:p>
    <w:p w:rsidR="00BC3E5F" w:rsidRPr="00BC3E5F" w:rsidRDefault="00BC3E5F" w:rsidP="00CC730D">
      <w:pPr>
        <w:widowControl w:val="0"/>
        <w:spacing w:before="120" w:line="360" w:lineRule="exact"/>
        <w:ind w:firstLine="284"/>
        <w:rPr>
          <w:sz w:val="22"/>
          <w:szCs w:val="22"/>
        </w:rPr>
      </w:pPr>
      <w:r w:rsidRPr="00BC3E5F">
        <w:rPr>
          <w:sz w:val="22"/>
          <w:szCs w:val="22"/>
        </w:rPr>
        <w:t>-</w:t>
      </w:r>
      <w:r w:rsidRPr="00BC3E5F">
        <w:rPr>
          <w:sz w:val="22"/>
          <w:szCs w:val="22"/>
        </w:rPr>
        <w:tab/>
        <w:t>Zoobentos</w:t>
      </w:r>
    </w:p>
    <w:p w:rsidR="00BC3E5F" w:rsidRPr="00BC3E5F" w:rsidRDefault="00BC3E5F" w:rsidP="00CC730D">
      <w:pPr>
        <w:widowControl w:val="0"/>
        <w:spacing w:before="120" w:line="360" w:lineRule="exact"/>
        <w:ind w:firstLine="284"/>
        <w:rPr>
          <w:sz w:val="22"/>
          <w:szCs w:val="22"/>
        </w:rPr>
      </w:pPr>
      <w:r w:rsidRPr="00BC3E5F">
        <w:rPr>
          <w:bCs/>
          <w:sz w:val="22"/>
          <w:szCs w:val="22"/>
        </w:rPr>
        <w:t>netto …...……...……… + VAT .........% ......................... =................................. zł brutto</w:t>
      </w:r>
    </w:p>
    <w:p w:rsidR="00BC3E5F" w:rsidRPr="00BC3E5F" w:rsidRDefault="00BC3E5F" w:rsidP="00CC730D">
      <w:pPr>
        <w:widowControl w:val="0"/>
        <w:spacing w:before="120" w:line="360" w:lineRule="exact"/>
        <w:ind w:firstLine="284"/>
        <w:rPr>
          <w:sz w:val="22"/>
          <w:szCs w:val="22"/>
        </w:rPr>
      </w:pPr>
      <w:r w:rsidRPr="00BC3E5F">
        <w:rPr>
          <w:sz w:val="22"/>
          <w:szCs w:val="22"/>
        </w:rPr>
        <w:t>-</w:t>
      </w:r>
      <w:r w:rsidRPr="00BC3E5F">
        <w:rPr>
          <w:sz w:val="22"/>
          <w:szCs w:val="22"/>
        </w:rPr>
        <w:tab/>
        <w:t>Ryby</w:t>
      </w:r>
    </w:p>
    <w:p w:rsidR="003B03CD" w:rsidRPr="00D838FA" w:rsidRDefault="00BC3E5F" w:rsidP="00CC730D">
      <w:pPr>
        <w:spacing w:before="120" w:line="360" w:lineRule="exact"/>
        <w:ind w:left="851" w:hanging="567"/>
        <w:rPr>
          <w:sz w:val="22"/>
          <w:szCs w:val="22"/>
        </w:rPr>
      </w:pPr>
      <w:r w:rsidRPr="00BC3E5F">
        <w:rPr>
          <w:bCs/>
          <w:sz w:val="22"/>
          <w:szCs w:val="22"/>
        </w:rPr>
        <w:t>netto …...……...……… + VAT .........% ......................... =................................. zł brutto</w:t>
      </w:r>
      <w:r w:rsidR="003B03CD" w:rsidRPr="00D838FA">
        <w:rPr>
          <w:sz w:val="22"/>
          <w:szCs w:val="22"/>
        </w:rPr>
        <w:t xml:space="preserve"> </w:t>
      </w:r>
    </w:p>
    <w:p w:rsidR="001551EF" w:rsidRPr="00D838FA" w:rsidRDefault="001551EF" w:rsidP="00D838FA">
      <w:pPr>
        <w:pStyle w:val="Tekstpodstawowy"/>
        <w:spacing w:line="400" w:lineRule="exact"/>
        <w:ind w:left="709" w:right="1" w:hanging="851"/>
        <w:rPr>
          <w:sz w:val="22"/>
          <w:szCs w:val="22"/>
        </w:rPr>
      </w:pPr>
    </w:p>
    <w:p w:rsidR="003B03CD" w:rsidRDefault="003B03CD" w:rsidP="009960AA">
      <w:pPr>
        <w:pStyle w:val="Tekstpodstawowy"/>
        <w:spacing w:line="320" w:lineRule="exact"/>
        <w:ind w:left="851" w:hanging="851"/>
        <w:rPr>
          <w:sz w:val="22"/>
          <w:szCs w:val="22"/>
          <w:u w:val="single"/>
        </w:rPr>
      </w:pPr>
      <w:r w:rsidRPr="006752C3">
        <w:rPr>
          <w:sz w:val="22"/>
          <w:szCs w:val="22"/>
        </w:rPr>
        <w:t>5.</w:t>
      </w:r>
      <w:r w:rsidRPr="006752C3">
        <w:rPr>
          <w:sz w:val="22"/>
          <w:szCs w:val="22"/>
        </w:rPr>
        <w:tab/>
      </w:r>
      <w:r w:rsidRPr="00AD5B03">
        <w:rPr>
          <w:sz w:val="22"/>
          <w:szCs w:val="22"/>
        </w:rPr>
        <w:t xml:space="preserve">Wybór oferty prowadzić będzie do powstania u Zamawiającego obowiązku podatkowego w zakresie następujących towarów/usług: ……………………………………………………… Wartość ww. towarów lub usług bez kwoty podatku wynosi: ………………………………… </w:t>
      </w:r>
      <w:r w:rsidRPr="00AD5B03">
        <w:rPr>
          <w:sz w:val="22"/>
          <w:szCs w:val="22"/>
          <w:u w:val="single"/>
        </w:rPr>
        <w:t>(Wypełnić, o ile wybór oferty prowadziłby do powstania u Zamawiającego obowiązku podatkowego zgodnie z przepisami o podatku od towarów i usług, w przeciwnym razie pozostawić niewypełnione)</w:t>
      </w:r>
    </w:p>
    <w:p w:rsidR="003B03CD" w:rsidRPr="006752C3" w:rsidRDefault="003B03CD" w:rsidP="009960AA">
      <w:pPr>
        <w:pStyle w:val="Tekstpodstawowy"/>
        <w:ind w:left="851" w:hanging="851"/>
        <w:rPr>
          <w:sz w:val="22"/>
          <w:szCs w:val="22"/>
        </w:rPr>
      </w:pPr>
    </w:p>
    <w:p w:rsidR="003B03CD" w:rsidRPr="00862498" w:rsidRDefault="003B03CD" w:rsidP="00C831C0">
      <w:pPr>
        <w:pStyle w:val="Tekstpodstawowy"/>
        <w:numPr>
          <w:ilvl w:val="0"/>
          <w:numId w:val="51"/>
        </w:numPr>
        <w:tabs>
          <w:tab w:val="clear" w:pos="360"/>
        </w:tabs>
        <w:ind w:left="851" w:right="1" w:hanging="851"/>
        <w:rPr>
          <w:sz w:val="22"/>
          <w:szCs w:val="22"/>
        </w:rPr>
      </w:pPr>
      <w:r w:rsidRPr="00862498">
        <w:rPr>
          <w:sz w:val="22"/>
          <w:szCs w:val="22"/>
        </w:rPr>
        <w:t>Niniejszym oświadczam, że:</w:t>
      </w:r>
    </w:p>
    <w:p w:rsidR="003B03CD" w:rsidRPr="006752C3" w:rsidRDefault="003B03CD" w:rsidP="00C831C0">
      <w:pPr>
        <w:pStyle w:val="Tekstpodstawowy"/>
        <w:numPr>
          <w:ilvl w:val="0"/>
          <w:numId w:val="13"/>
        </w:numPr>
        <w:spacing w:line="320" w:lineRule="exact"/>
        <w:ind w:left="714" w:hanging="357"/>
        <w:rPr>
          <w:sz w:val="22"/>
          <w:szCs w:val="22"/>
        </w:rPr>
      </w:pPr>
      <w:r w:rsidRPr="006752C3">
        <w:rPr>
          <w:sz w:val="22"/>
          <w:szCs w:val="22"/>
        </w:rPr>
        <w:t>zapoznałem się z warunkami zamówienia i przyjmuję je bez zastrzeżeń;</w:t>
      </w:r>
    </w:p>
    <w:p w:rsidR="003B03CD" w:rsidRPr="006752C3" w:rsidRDefault="003B03CD" w:rsidP="00C831C0">
      <w:pPr>
        <w:pStyle w:val="Tekstpodstawowy"/>
        <w:numPr>
          <w:ilvl w:val="0"/>
          <w:numId w:val="13"/>
        </w:numPr>
        <w:spacing w:line="320" w:lineRule="exact"/>
        <w:ind w:left="714" w:hanging="357"/>
        <w:rPr>
          <w:sz w:val="22"/>
          <w:szCs w:val="22"/>
        </w:rPr>
      </w:pPr>
      <w:r w:rsidRPr="006752C3">
        <w:rPr>
          <w:sz w:val="22"/>
          <w:szCs w:val="22"/>
        </w:rPr>
        <w:t>zapoznałem się z postanowieniami załączon</w:t>
      </w:r>
      <w:r>
        <w:rPr>
          <w:sz w:val="22"/>
          <w:szCs w:val="22"/>
        </w:rPr>
        <w:t>ymi</w:t>
      </w:r>
      <w:r w:rsidRPr="006752C3">
        <w:rPr>
          <w:sz w:val="22"/>
          <w:szCs w:val="22"/>
        </w:rPr>
        <w:t xml:space="preserve"> do SIWZ </w:t>
      </w:r>
      <w:r>
        <w:rPr>
          <w:sz w:val="22"/>
          <w:szCs w:val="22"/>
        </w:rPr>
        <w:t xml:space="preserve">istotnych postanowień </w:t>
      </w:r>
      <w:r w:rsidRPr="006752C3">
        <w:rPr>
          <w:sz w:val="22"/>
          <w:szCs w:val="22"/>
        </w:rPr>
        <w:t>umowy i</w:t>
      </w:r>
      <w:r>
        <w:rPr>
          <w:sz w:val="22"/>
          <w:szCs w:val="22"/>
        </w:rPr>
        <w:t> </w:t>
      </w:r>
      <w:r w:rsidRPr="006752C3">
        <w:rPr>
          <w:sz w:val="22"/>
          <w:szCs w:val="22"/>
        </w:rPr>
        <w:t xml:space="preserve">przyjmuję </w:t>
      </w:r>
      <w:r>
        <w:rPr>
          <w:sz w:val="22"/>
          <w:szCs w:val="22"/>
        </w:rPr>
        <w:t>je</w:t>
      </w:r>
      <w:r w:rsidRPr="006752C3">
        <w:rPr>
          <w:sz w:val="22"/>
          <w:szCs w:val="22"/>
        </w:rPr>
        <w:t xml:space="preserve"> bez zastrzeżeń;</w:t>
      </w:r>
    </w:p>
    <w:p w:rsidR="003B03CD" w:rsidRPr="006752C3" w:rsidRDefault="003B03CD" w:rsidP="00C831C0">
      <w:pPr>
        <w:pStyle w:val="Tekstpodstawowy"/>
        <w:numPr>
          <w:ilvl w:val="0"/>
          <w:numId w:val="13"/>
        </w:numPr>
        <w:spacing w:line="320" w:lineRule="exact"/>
        <w:ind w:left="714" w:hanging="357"/>
        <w:rPr>
          <w:sz w:val="22"/>
          <w:szCs w:val="22"/>
        </w:rPr>
      </w:pPr>
      <w:r w:rsidRPr="006752C3">
        <w:rPr>
          <w:sz w:val="22"/>
          <w:szCs w:val="22"/>
        </w:rPr>
        <w:t>przedmiot oferty jest zgodny z przedmiotem zamówienia;</w:t>
      </w:r>
    </w:p>
    <w:p w:rsidR="003B03CD" w:rsidRPr="006752C3" w:rsidRDefault="003B03CD" w:rsidP="00C831C0">
      <w:pPr>
        <w:pStyle w:val="Tekstpodstawowy"/>
        <w:numPr>
          <w:ilvl w:val="0"/>
          <w:numId w:val="13"/>
        </w:numPr>
        <w:spacing w:line="320" w:lineRule="exact"/>
        <w:ind w:left="714" w:hanging="357"/>
        <w:rPr>
          <w:sz w:val="22"/>
          <w:szCs w:val="22"/>
        </w:rPr>
      </w:pPr>
      <w:r w:rsidRPr="006752C3">
        <w:rPr>
          <w:sz w:val="22"/>
          <w:szCs w:val="22"/>
        </w:rPr>
        <w:t>jestem związany niniejszą ofertą przez okres 30 dni, licząc od dnia składania ofert podanego w SIWZ;</w:t>
      </w:r>
    </w:p>
    <w:p w:rsidR="003B03CD" w:rsidRDefault="003B03CD" w:rsidP="006752C3">
      <w:pPr>
        <w:pStyle w:val="Tekstpodstawowy"/>
        <w:ind w:right="1"/>
        <w:rPr>
          <w:sz w:val="22"/>
          <w:szCs w:val="22"/>
        </w:rPr>
      </w:pPr>
    </w:p>
    <w:p w:rsidR="003B03CD" w:rsidRPr="006752C3" w:rsidRDefault="003B03CD" w:rsidP="006752C3">
      <w:pPr>
        <w:pStyle w:val="Tekstpodstawowy"/>
        <w:ind w:right="1"/>
        <w:rPr>
          <w:sz w:val="22"/>
          <w:szCs w:val="22"/>
        </w:rPr>
      </w:pPr>
    </w:p>
    <w:p w:rsidR="003B03CD" w:rsidRPr="006752C3" w:rsidRDefault="003B03CD" w:rsidP="00862498">
      <w:pPr>
        <w:pStyle w:val="Tekstpodstawowy"/>
        <w:ind w:left="851" w:right="1" w:hanging="851"/>
        <w:rPr>
          <w:b/>
          <w:bCs/>
          <w:sz w:val="22"/>
          <w:szCs w:val="22"/>
        </w:rPr>
      </w:pPr>
      <w:r>
        <w:rPr>
          <w:sz w:val="22"/>
          <w:szCs w:val="22"/>
        </w:rPr>
        <w:t>8</w:t>
      </w:r>
      <w:r w:rsidRPr="00862498">
        <w:rPr>
          <w:sz w:val="22"/>
          <w:szCs w:val="22"/>
        </w:rPr>
        <w:t>.</w:t>
      </w:r>
      <w:r w:rsidRPr="00862498">
        <w:rPr>
          <w:sz w:val="22"/>
          <w:szCs w:val="22"/>
        </w:rPr>
        <w:tab/>
        <w:t>Niżej podaną część/zakres zamówienia, wykonywać będą w moim imieniu podwykonawcy:</w:t>
      </w:r>
    </w:p>
    <w:p w:rsidR="003B03CD" w:rsidRPr="006752C3" w:rsidRDefault="003B03CD" w:rsidP="006752C3">
      <w:pPr>
        <w:pStyle w:val="Tekstpodstawowy"/>
        <w:ind w:right="1"/>
        <w:rPr>
          <w:b/>
          <w:bCs/>
          <w:sz w:val="22"/>
          <w:szCs w:val="22"/>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4053"/>
        <w:gridCol w:w="4310"/>
      </w:tblGrid>
      <w:tr w:rsidR="003B03CD" w:rsidRPr="006752C3">
        <w:trPr>
          <w:trHeight w:val="479"/>
        </w:trPr>
        <w:tc>
          <w:tcPr>
            <w:tcW w:w="709" w:type="dxa"/>
            <w:vAlign w:val="center"/>
          </w:tcPr>
          <w:p w:rsidR="003B03CD" w:rsidRPr="006752C3" w:rsidRDefault="003B03CD" w:rsidP="006752C3">
            <w:pPr>
              <w:pStyle w:val="Tekstpodstawowy"/>
              <w:ind w:right="1"/>
              <w:rPr>
                <w:b/>
                <w:bCs/>
                <w:sz w:val="22"/>
                <w:szCs w:val="22"/>
              </w:rPr>
            </w:pPr>
            <w:r w:rsidRPr="006752C3">
              <w:rPr>
                <w:b/>
                <w:bCs/>
                <w:sz w:val="22"/>
                <w:szCs w:val="22"/>
              </w:rPr>
              <w:t>L.p.</w:t>
            </w:r>
          </w:p>
        </w:tc>
        <w:tc>
          <w:tcPr>
            <w:tcW w:w="4053" w:type="dxa"/>
            <w:vAlign w:val="center"/>
          </w:tcPr>
          <w:p w:rsidR="003B03CD" w:rsidRPr="006752C3" w:rsidRDefault="003B03CD" w:rsidP="006752C3">
            <w:pPr>
              <w:pStyle w:val="Tekstpodstawowy"/>
              <w:ind w:right="1"/>
              <w:rPr>
                <w:b/>
                <w:bCs/>
                <w:sz w:val="22"/>
                <w:szCs w:val="22"/>
              </w:rPr>
            </w:pPr>
            <w:r w:rsidRPr="006752C3">
              <w:rPr>
                <w:b/>
                <w:bCs/>
                <w:sz w:val="22"/>
                <w:szCs w:val="22"/>
              </w:rPr>
              <w:t xml:space="preserve">Część/zakres zamówienia </w:t>
            </w:r>
          </w:p>
        </w:tc>
        <w:tc>
          <w:tcPr>
            <w:tcW w:w="4310" w:type="dxa"/>
            <w:vAlign w:val="center"/>
          </w:tcPr>
          <w:p w:rsidR="003B03CD" w:rsidRPr="006752C3" w:rsidRDefault="003B03CD" w:rsidP="006752C3">
            <w:pPr>
              <w:pStyle w:val="Tekstpodstawowy"/>
              <w:ind w:right="1"/>
              <w:rPr>
                <w:b/>
                <w:bCs/>
                <w:sz w:val="22"/>
                <w:szCs w:val="22"/>
                <w:vertAlign w:val="superscript"/>
              </w:rPr>
            </w:pPr>
            <w:r w:rsidRPr="006752C3">
              <w:rPr>
                <w:b/>
                <w:bCs/>
                <w:sz w:val="22"/>
                <w:szCs w:val="22"/>
              </w:rPr>
              <w:t>Nazwa (firma) podwykonawcy</w:t>
            </w:r>
          </w:p>
        </w:tc>
      </w:tr>
      <w:tr w:rsidR="003B03CD" w:rsidRPr="006752C3">
        <w:tc>
          <w:tcPr>
            <w:tcW w:w="709" w:type="dxa"/>
          </w:tcPr>
          <w:p w:rsidR="003B03CD" w:rsidRPr="006752C3" w:rsidRDefault="003B03CD" w:rsidP="006752C3">
            <w:pPr>
              <w:pStyle w:val="Tekstpodstawowy"/>
              <w:ind w:right="1"/>
              <w:rPr>
                <w:sz w:val="22"/>
                <w:szCs w:val="22"/>
              </w:rPr>
            </w:pPr>
            <w:r w:rsidRPr="006752C3">
              <w:rPr>
                <w:sz w:val="22"/>
                <w:szCs w:val="22"/>
              </w:rPr>
              <w:t>1.</w:t>
            </w:r>
          </w:p>
        </w:tc>
        <w:tc>
          <w:tcPr>
            <w:tcW w:w="4053" w:type="dxa"/>
          </w:tcPr>
          <w:p w:rsidR="003B03CD" w:rsidRPr="006752C3" w:rsidRDefault="003B03CD" w:rsidP="006752C3">
            <w:pPr>
              <w:pStyle w:val="Tekstpodstawowy"/>
              <w:ind w:right="1"/>
              <w:rPr>
                <w:sz w:val="22"/>
                <w:szCs w:val="22"/>
              </w:rPr>
            </w:pPr>
          </w:p>
        </w:tc>
        <w:tc>
          <w:tcPr>
            <w:tcW w:w="4310" w:type="dxa"/>
          </w:tcPr>
          <w:p w:rsidR="003B03CD" w:rsidRPr="006752C3" w:rsidRDefault="003B03CD" w:rsidP="006752C3">
            <w:pPr>
              <w:pStyle w:val="Tekstpodstawowy"/>
              <w:ind w:right="1"/>
              <w:rPr>
                <w:sz w:val="22"/>
                <w:szCs w:val="22"/>
              </w:rPr>
            </w:pPr>
          </w:p>
        </w:tc>
      </w:tr>
      <w:tr w:rsidR="003B03CD" w:rsidRPr="006752C3">
        <w:tc>
          <w:tcPr>
            <w:tcW w:w="709" w:type="dxa"/>
          </w:tcPr>
          <w:p w:rsidR="003B03CD" w:rsidRPr="006752C3" w:rsidRDefault="003B03CD" w:rsidP="006752C3">
            <w:pPr>
              <w:pStyle w:val="Tekstpodstawowy"/>
              <w:ind w:right="1"/>
              <w:rPr>
                <w:sz w:val="22"/>
                <w:szCs w:val="22"/>
              </w:rPr>
            </w:pPr>
            <w:r w:rsidRPr="006752C3">
              <w:rPr>
                <w:sz w:val="22"/>
                <w:szCs w:val="22"/>
              </w:rPr>
              <w:t>2.</w:t>
            </w:r>
          </w:p>
        </w:tc>
        <w:tc>
          <w:tcPr>
            <w:tcW w:w="4053" w:type="dxa"/>
          </w:tcPr>
          <w:p w:rsidR="003B03CD" w:rsidRPr="006752C3" w:rsidRDefault="003B03CD" w:rsidP="006752C3">
            <w:pPr>
              <w:pStyle w:val="Tekstpodstawowy"/>
              <w:ind w:right="1"/>
              <w:rPr>
                <w:sz w:val="22"/>
                <w:szCs w:val="22"/>
              </w:rPr>
            </w:pPr>
          </w:p>
        </w:tc>
        <w:tc>
          <w:tcPr>
            <w:tcW w:w="4310" w:type="dxa"/>
          </w:tcPr>
          <w:p w:rsidR="003B03CD" w:rsidRPr="006752C3" w:rsidRDefault="003B03CD" w:rsidP="006752C3">
            <w:pPr>
              <w:pStyle w:val="Tekstpodstawowy"/>
              <w:ind w:right="1"/>
              <w:rPr>
                <w:sz w:val="22"/>
                <w:szCs w:val="22"/>
              </w:rPr>
            </w:pPr>
          </w:p>
        </w:tc>
      </w:tr>
      <w:tr w:rsidR="003B03CD" w:rsidRPr="006752C3">
        <w:tc>
          <w:tcPr>
            <w:tcW w:w="709" w:type="dxa"/>
          </w:tcPr>
          <w:p w:rsidR="003B03CD" w:rsidRPr="006752C3" w:rsidRDefault="003B03CD" w:rsidP="006752C3">
            <w:pPr>
              <w:pStyle w:val="Tekstpodstawowy"/>
              <w:ind w:right="1"/>
              <w:rPr>
                <w:sz w:val="22"/>
                <w:szCs w:val="22"/>
              </w:rPr>
            </w:pPr>
            <w:r w:rsidRPr="006752C3">
              <w:rPr>
                <w:sz w:val="22"/>
                <w:szCs w:val="22"/>
              </w:rPr>
              <w:t>3.</w:t>
            </w:r>
          </w:p>
        </w:tc>
        <w:tc>
          <w:tcPr>
            <w:tcW w:w="4053" w:type="dxa"/>
          </w:tcPr>
          <w:p w:rsidR="003B03CD" w:rsidRPr="006752C3" w:rsidRDefault="003B03CD" w:rsidP="006752C3">
            <w:pPr>
              <w:pStyle w:val="Tekstpodstawowy"/>
              <w:ind w:right="1"/>
              <w:rPr>
                <w:sz w:val="22"/>
                <w:szCs w:val="22"/>
              </w:rPr>
            </w:pPr>
          </w:p>
        </w:tc>
        <w:tc>
          <w:tcPr>
            <w:tcW w:w="4310" w:type="dxa"/>
          </w:tcPr>
          <w:p w:rsidR="003B03CD" w:rsidRPr="006752C3" w:rsidRDefault="003B03CD" w:rsidP="006752C3">
            <w:pPr>
              <w:pStyle w:val="Tekstpodstawowy"/>
              <w:ind w:right="1"/>
              <w:rPr>
                <w:sz w:val="22"/>
                <w:szCs w:val="22"/>
              </w:rPr>
            </w:pPr>
          </w:p>
        </w:tc>
      </w:tr>
    </w:tbl>
    <w:p w:rsidR="003B03CD" w:rsidRDefault="003B03CD" w:rsidP="006752C3">
      <w:pPr>
        <w:pStyle w:val="Tekstpodstawowy"/>
        <w:ind w:right="1"/>
        <w:rPr>
          <w:sz w:val="22"/>
          <w:szCs w:val="22"/>
        </w:rPr>
      </w:pPr>
    </w:p>
    <w:p w:rsidR="003B03CD" w:rsidRPr="006752C3" w:rsidRDefault="003B03CD" w:rsidP="00AD5B03">
      <w:pPr>
        <w:pStyle w:val="Tekstpodstawowy"/>
        <w:ind w:right="1"/>
        <w:rPr>
          <w:sz w:val="22"/>
          <w:szCs w:val="22"/>
        </w:rPr>
      </w:pPr>
      <w:r>
        <w:rPr>
          <w:sz w:val="22"/>
          <w:szCs w:val="22"/>
        </w:rPr>
        <w:t>9.</w:t>
      </w:r>
      <w:r>
        <w:rPr>
          <w:sz w:val="22"/>
          <w:szCs w:val="22"/>
        </w:rPr>
        <w:tab/>
      </w:r>
      <w:r w:rsidRPr="006752C3">
        <w:rPr>
          <w:sz w:val="22"/>
          <w:szCs w:val="22"/>
        </w:rPr>
        <w:t>Oferta została złożona na  ……  zapisanych stronach, (kolejno ponumerowanych).</w:t>
      </w:r>
    </w:p>
    <w:p w:rsidR="003B03CD" w:rsidRPr="00986937" w:rsidRDefault="003B03CD" w:rsidP="00AC0995">
      <w:pPr>
        <w:pStyle w:val="Tekstpodstawowy"/>
        <w:spacing w:line="360" w:lineRule="auto"/>
        <w:ind w:right="1"/>
        <w:rPr>
          <w:sz w:val="22"/>
          <w:szCs w:val="22"/>
        </w:rPr>
      </w:pPr>
    </w:p>
    <w:p w:rsidR="003B03CD" w:rsidRDefault="003B03CD" w:rsidP="00AC0995">
      <w:pPr>
        <w:pStyle w:val="Tekstpodstawowy"/>
        <w:spacing w:line="360" w:lineRule="auto"/>
        <w:ind w:right="1"/>
        <w:jc w:val="center"/>
        <w:rPr>
          <w:rFonts w:ascii="Trebuchet MS" w:hAnsi="Trebuchet MS" w:cs="Trebuchet MS"/>
          <w:b/>
          <w:bCs/>
          <w:sz w:val="16"/>
          <w:szCs w:val="16"/>
        </w:rPr>
      </w:pPr>
    </w:p>
    <w:p w:rsidR="003B03CD" w:rsidRDefault="003B03CD" w:rsidP="00AC0995">
      <w:pPr>
        <w:pStyle w:val="Tekstpodstawowy"/>
        <w:spacing w:line="360" w:lineRule="auto"/>
        <w:ind w:right="1"/>
        <w:jc w:val="center"/>
        <w:rPr>
          <w:rFonts w:ascii="Trebuchet MS" w:hAnsi="Trebuchet MS" w:cs="Trebuchet MS"/>
          <w:b/>
          <w:bCs/>
          <w:sz w:val="16"/>
          <w:szCs w:val="16"/>
        </w:rPr>
      </w:pPr>
    </w:p>
    <w:p w:rsidR="003B03CD" w:rsidRPr="00644EA6" w:rsidRDefault="003B03CD" w:rsidP="00AC0995">
      <w:pPr>
        <w:pStyle w:val="Tekstpodstawowy"/>
        <w:spacing w:line="360" w:lineRule="auto"/>
        <w:ind w:right="1"/>
        <w:jc w:val="center"/>
        <w:rPr>
          <w:rFonts w:ascii="Trebuchet MS" w:hAnsi="Trebuchet MS" w:cs="Trebuchet MS"/>
          <w:b/>
          <w:bCs/>
          <w:sz w:val="16"/>
          <w:szCs w:val="16"/>
        </w:rPr>
      </w:pPr>
    </w:p>
    <w:p w:rsidR="003B03CD" w:rsidRPr="00644EA6" w:rsidRDefault="003B03CD" w:rsidP="00AC0995">
      <w:pPr>
        <w:pStyle w:val="Tekstpodstawowy"/>
        <w:spacing w:line="360" w:lineRule="auto"/>
        <w:ind w:right="1"/>
        <w:jc w:val="center"/>
        <w:rPr>
          <w:rFonts w:ascii="Trebuchet MS" w:hAnsi="Trebuchet MS" w:cs="Trebuchet MS"/>
          <w:b/>
          <w:bCs/>
          <w:sz w:val="16"/>
          <w:szCs w:val="16"/>
        </w:rPr>
      </w:pPr>
    </w:p>
    <w:p w:rsidR="003B03CD" w:rsidRPr="00644EA6" w:rsidRDefault="003B03CD" w:rsidP="00AD5B03">
      <w:pPr>
        <w:pStyle w:val="Tekstpodstawowy"/>
        <w:rPr>
          <w:rFonts w:ascii="Trebuchet MS" w:hAnsi="Trebuchet MS" w:cs="Trebuchet MS"/>
          <w:sz w:val="16"/>
          <w:szCs w:val="16"/>
        </w:rPr>
      </w:pPr>
      <w:r w:rsidRPr="00644EA6">
        <w:rPr>
          <w:rFonts w:ascii="Trebuchet MS" w:hAnsi="Trebuchet MS" w:cs="Trebuchet MS"/>
          <w:sz w:val="16"/>
          <w:szCs w:val="16"/>
        </w:rPr>
        <w:t xml:space="preserve">.........................................., </w:t>
      </w:r>
      <w:r w:rsidRPr="00AD5B03">
        <w:rPr>
          <w:sz w:val="20"/>
        </w:rPr>
        <w:t xml:space="preserve">dnia </w:t>
      </w:r>
      <w:r w:rsidRPr="00644EA6">
        <w:rPr>
          <w:rFonts w:ascii="Trebuchet MS" w:hAnsi="Trebuchet MS" w:cs="Trebuchet MS"/>
          <w:sz w:val="16"/>
          <w:szCs w:val="16"/>
        </w:rPr>
        <w:t>.....................</w:t>
      </w:r>
      <w:r w:rsidRPr="00644EA6">
        <w:rPr>
          <w:rFonts w:ascii="Trebuchet MS" w:hAnsi="Trebuchet MS" w:cs="Trebuchet MS"/>
          <w:sz w:val="16"/>
          <w:szCs w:val="16"/>
        </w:rPr>
        <w:tab/>
      </w:r>
      <w:r w:rsidRPr="00644EA6">
        <w:rPr>
          <w:rFonts w:ascii="Trebuchet MS" w:hAnsi="Trebuchet MS" w:cs="Trebuchet MS"/>
          <w:sz w:val="16"/>
          <w:szCs w:val="16"/>
        </w:rPr>
        <w:tab/>
        <w:t>......................................................................</w:t>
      </w:r>
    </w:p>
    <w:p w:rsidR="003B03CD" w:rsidRPr="00986937" w:rsidRDefault="003B03CD" w:rsidP="00986937">
      <w:pPr>
        <w:pStyle w:val="Tekstpodstawowy"/>
        <w:ind w:left="5103"/>
        <w:rPr>
          <w:sz w:val="20"/>
        </w:rPr>
      </w:pPr>
      <w:r w:rsidRPr="00986937">
        <w:rPr>
          <w:sz w:val="20"/>
        </w:rPr>
        <w:t>Podpis wraz z pieczęcią osoby uprawnionej do</w:t>
      </w:r>
    </w:p>
    <w:p w:rsidR="003B03CD" w:rsidRPr="00986937" w:rsidRDefault="003B03CD" w:rsidP="00986937">
      <w:pPr>
        <w:pStyle w:val="Tekstpodstawowy"/>
        <w:ind w:left="5103"/>
        <w:rPr>
          <w:sz w:val="20"/>
        </w:rPr>
      </w:pPr>
      <w:r w:rsidRPr="00986937">
        <w:rPr>
          <w:sz w:val="20"/>
        </w:rPr>
        <w:t>reprezentowania Wykonawcy</w:t>
      </w:r>
    </w:p>
    <w:p w:rsidR="003B03CD" w:rsidRDefault="003B03CD" w:rsidP="00AC0995">
      <w:pPr>
        <w:pStyle w:val="Tekstpodstawowy"/>
        <w:spacing w:line="360" w:lineRule="auto"/>
        <w:ind w:left="5103" w:right="1"/>
        <w:rPr>
          <w:rFonts w:ascii="Trebuchet MS" w:hAnsi="Trebuchet MS" w:cs="Trebuchet MS"/>
          <w:sz w:val="16"/>
          <w:szCs w:val="16"/>
        </w:rPr>
      </w:pPr>
    </w:p>
    <w:p w:rsidR="003B03CD" w:rsidRPr="00D61B83" w:rsidRDefault="003B03CD" w:rsidP="00D61B83">
      <w:pPr>
        <w:pStyle w:val="Tekstpodstawowy"/>
        <w:spacing w:line="360" w:lineRule="auto"/>
        <w:ind w:left="5103"/>
        <w:rPr>
          <w:rFonts w:ascii="Trebuchet MS" w:hAnsi="Trebuchet MS" w:cs="Trebuchet MS"/>
          <w:sz w:val="18"/>
          <w:szCs w:val="18"/>
        </w:rPr>
      </w:pPr>
    </w:p>
    <w:p w:rsidR="003B03CD" w:rsidRPr="00D61B83" w:rsidRDefault="003B03CD" w:rsidP="00D61B83">
      <w:pPr>
        <w:pStyle w:val="Tekstpodstawowy"/>
        <w:spacing w:line="360" w:lineRule="auto"/>
        <w:rPr>
          <w:rFonts w:ascii="Trebuchet MS" w:hAnsi="Trebuchet MS" w:cs="Trebuchet MS"/>
          <w:i/>
          <w:iCs/>
          <w:sz w:val="18"/>
          <w:szCs w:val="18"/>
        </w:rPr>
      </w:pPr>
      <w:r w:rsidRPr="00D61B83">
        <w:rPr>
          <w:rFonts w:ascii="Trebuchet MS" w:hAnsi="Trebuchet MS" w:cs="Trebuchet MS"/>
          <w:i/>
          <w:iCs/>
          <w:sz w:val="18"/>
          <w:szCs w:val="18"/>
        </w:rPr>
        <w:t>¹ Uwaga: w przypadku Wykonawców składających ofertę wspólną należy wskazać wszystkich Wykonawców występujących wspólnie lub zaznaczyć, iż wskazany podmiot (Pełnomocnik/Lider) występuje w imieniu wszystkich podmiotów składających ofertę wspólną.</w:t>
      </w:r>
    </w:p>
    <w:p w:rsidR="003B03CD" w:rsidRPr="00D61B83" w:rsidRDefault="003B03CD" w:rsidP="00D61B83">
      <w:pPr>
        <w:pStyle w:val="Tekstpodstawowy"/>
        <w:spacing w:line="360" w:lineRule="auto"/>
        <w:rPr>
          <w:rFonts w:ascii="Trebuchet MS" w:hAnsi="Trebuchet MS" w:cs="Trebuchet MS"/>
          <w:sz w:val="18"/>
          <w:szCs w:val="18"/>
        </w:rPr>
      </w:pPr>
      <w:r w:rsidRPr="00D61B83">
        <w:rPr>
          <w:rFonts w:ascii="Trebuchet MS" w:hAnsi="Trebuchet MS" w:cs="Trebuchet MS"/>
          <w:i/>
          <w:iCs/>
          <w:sz w:val="18"/>
          <w:szCs w:val="18"/>
          <w:vertAlign w:val="superscript"/>
        </w:rPr>
        <w:t xml:space="preserve">2 </w:t>
      </w:r>
      <w:r w:rsidRPr="00D61B83">
        <w:rPr>
          <w:rFonts w:ascii="Trebuchet MS" w:hAnsi="Trebuchet MS" w:cs="Trebuchet MS"/>
          <w:i/>
          <w:iCs/>
          <w:sz w:val="18"/>
          <w:szCs w:val="18"/>
        </w:rPr>
        <w:t>Mikroprzedsiębiorstwo: przedsiębiorstwo, które zatrudnia mniej niż 10 osób i którego roczny obrót lub roczna suma bilansowa nie przekracza 2 milionów EUR.</w:t>
      </w:r>
    </w:p>
    <w:p w:rsidR="003B03CD" w:rsidRPr="00D61B83" w:rsidRDefault="003B03CD" w:rsidP="00D61B83">
      <w:pPr>
        <w:pStyle w:val="Tekstpodstawowy"/>
        <w:spacing w:line="360" w:lineRule="auto"/>
        <w:rPr>
          <w:rFonts w:ascii="Trebuchet MS" w:hAnsi="Trebuchet MS" w:cs="Trebuchet MS"/>
          <w:sz w:val="18"/>
          <w:szCs w:val="18"/>
        </w:rPr>
      </w:pPr>
      <w:r w:rsidRPr="00D61B83">
        <w:rPr>
          <w:rFonts w:ascii="Trebuchet MS" w:hAnsi="Trebuchet MS" w:cs="Trebuchet MS"/>
          <w:i/>
          <w:iCs/>
          <w:sz w:val="18"/>
          <w:szCs w:val="18"/>
        </w:rPr>
        <w:t>Małe przedsiębiorstwo: przedsiębiorstwo, które zatrudnia mniej niż 50 osób i którego roczny obrót lub roczna suma bilansowa nie przekracza 10 milionów EUR.</w:t>
      </w:r>
    </w:p>
    <w:p w:rsidR="003B03CD" w:rsidRPr="00D61B83" w:rsidRDefault="003B03CD" w:rsidP="00D61B83">
      <w:pPr>
        <w:pStyle w:val="Tekstpodstawowy"/>
        <w:spacing w:line="360" w:lineRule="auto"/>
        <w:rPr>
          <w:rFonts w:ascii="Trebuchet MS" w:hAnsi="Trebuchet MS" w:cs="Trebuchet MS"/>
          <w:sz w:val="18"/>
          <w:szCs w:val="18"/>
        </w:rPr>
      </w:pPr>
      <w:r w:rsidRPr="00D61B83">
        <w:rPr>
          <w:rFonts w:ascii="Trebuchet MS" w:hAnsi="Trebuchet MS" w:cs="Trebuchet MS"/>
          <w:i/>
          <w:iCs/>
          <w:sz w:val="18"/>
          <w:szCs w:val="18"/>
        </w:rPr>
        <w:t>Średnie przedsiębiorstwa: przedsiębiorstwa, które nie są mikroprzedsiębiorstwami ani małymi przedsiębiorstwami</w:t>
      </w:r>
      <w:r w:rsidRPr="00D61B83">
        <w:rPr>
          <w:rFonts w:ascii="Trebuchet MS" w:hAnsi="Trebuchet MS" w:cs="Trebuchet MS"/>
          <w:sz w:val="18"/>
          <w:szCs w:val="18"/>
        </w:rPr>
        <w:t xml:space="preserve"> i które zatrudniają mniej niż 250 osób i których roczny obrót nie przekracza 50 milionów EUR </w:t>
      </w:r>
      <w:r w:rsidRPr="00D61B83">
        <w:rPr>
          <w:rFonts w:ascii="Trebuchet MS" w:hAnsi="Trebuchet MS" w:cs="Trebuchet MS"/>
          <w:i/>
          <w:iCs/>
          <w:sz w:val="18"/>
          <w:szCs w:val="18"/>
        </w:rPr>
        <w:t>lub</w:t>
      </w:r>
      <w:r w:rsidRPr="00D61B83">
        <w:rPr>
          <w:rFonts w:ascii="Trebuchet MS" w:hAnsi="Trebuchet MS" w:cs="Trebuchet MS"/>
          <w:sz w:val="18"/>
          <w:szCs w:val="18"/>
        </w:rPr>
        <w:t xml:space="preserve"> roczna suma bilansowa nie przekracza 43 milionów EUR.</w:t>
      </w:r>
    </w:p>
    <w:p w:rsidR="003B03CD" w:rsidRDefault="003B03CD" w:rsidP="00DF4A32">
      <w:pPr>
        <w:pStyle w:val="Tekstpodstawowy"/>
        <w:spacing w:line="360" w:lineRule="auto"/>
        <w:rPr>
          <w:b/>
          <w:bCs/>
        </w:rPr>
      </w:pPr>
      <w:r w:rsidRPr="00D61B83">
        <w:rPr>
          <w:rFonts w:ascii="Trebuchet MS" w:hAnsi="Trebuchet MS" w:cs="Trebuchet MS"/>
          <w:i/>
          <w:iCs/>
          <w:sz w:val="18"/>
          <w:szCs w:val="18"/>
          <w:vertAlign w:val="superscript"/>
        </w:rPr>
        <w:t>3</w:t>
      </w:r>
      <w:r w:rsidRPr="00D61B83">
        <w:rPr>
          <w:rFonts w:ascii="Trebuchet MS" w:hAnsi="Trebuchet MS" w:cs="Trebuchet MS"/>
          <w:i/>
          <w:iCs/>
          <w:sz w:val="18"/>
          <w:szCs w:val="18"/>
        </w:rPr>
        <w:t xml:space="preserve"> W przypadku niewypełnienia przyjmuje się minimalne wartości/okresy podane w SIWZ.</w:t>
      </w:r>
      <w:r>
        <w:rPr>
          <w:b/>
          <w:bCs/>
        </w:rPr>
        <w:br w:type="page"/>
      </w:r>
    </w:p>
    <w:p w:rsidR="003B03CD" w:rsidRPr="006A53F4" w:rsidRDefault="003B03CD" w:rsidP="00032593">
      <w:pPr>
        <w:pStyle w:val="Nagwek2"/>
      </w:pPr>
      <w:bookmarkStart w:id="90" w:name="_Toc462046101"/>
      <w:bookmarkStart w:id="91" w:name="_Toc462046219"/>
      <w:bookmarkStart w:id="92" w:name="_Toc473019335"/>
      <w:bookmarkStart w:id="93" w:name="_Toc479252115"/>
      <w:bookmarkStart w:id="94" w:name="_Toc479252145"/>
      <w:r w:rsidRPr="006A53F4">
        <w:t>Załącznik nr 2</w:t>
      </w:r>
      <w:bookmarkEnd w:id="90"/>
      <w:bookmarkEnd w:id="91"/>
      <w:bookmarkEnd w:id="92"/>
      <w:bookmarkEnd w:id="93"/>
      <w:bookmarkEnd w:id="94"/>
    </w:p>
    <w:p w:rsidR="003B03CD" w:rsidRPr="00173E24" w:rsidRDefault="003B03CD" w:rsidP="00AC0995">
      <w:pPr>
        <w:spacing w:line="360" w:lineRule="auto"/>
        <w:ind w:left="5246" w:right="1" w:firstLine="708"/>
        <w:rPr>
          <w:b/>
          <w:bCs/>
          <w:u w:val="single"/>
        </w:rPr>
      </w:pPr>
      <w:r w:rsidRPr="00173E24">
        <w:rPr>
          <w:b/>
          <w:bCs/>
          <w:u w:val="single"/>
        </w:rPr>
        <w:t>Zamawiający:</w:t>
      </w:r>
    </w:p>
    <w:p w:rsidR="003B03CD" w:rsidRPr="00173E24" w:rsidRDefault="003B03CD" w:rsidP="00C90C03">
      <w:pPr>
        <w:spacing w:line="320" w:lineRule="exact"/>
        <w:ind w:left="5954"/>
      </w:pPr>
      <w:r w:rsidRPr="00173E24">
        <w:t>Główny Instytut Górnictwa</w:t>
      </w:r>
    </w:p>
    <w:p w:rsidR="003B03CD" w:rsidRPr="00173E24" w:rsidRDefault="003B03CD" w:rsidP="00C90C03">
      <w:pPr>
        <w:spacing w:line="320" w:lineRule="exact"/>
        <w:ind w:left="5954"/>
      </w:pPr>
      <w:r w:rsidRPr="00173E24">
        <w:t>Plac Gwarków 1</w:t>
      </w:r>
    </w:p>
    <w:p w:rsidR="003B03CD" w:rsidRPr="00173E24" w:rsidRDefault="003B03CD" w:rsidP="00C90C03">
      <w:pPr>
        <w:spacing w:line="320" w:lineRule="exact"/>
        <w:ind w:left="5954"/>
      </w:pPr>
      <w:r w:rsidRPr="00173E24">
        <w:t>40-166 Katowice</w:t>
      </w:r>
    </w:p>
    <w:p w:rsidR="003B03CD" w:rsidRPr="00173E24" w:rsidRDefault="003B03CD" w:rsidP="00AC0995">
      <w:pPr>
        <w:spacing w:line="360" w:lineRule="auto"/>
        <w:ind w:right="1"/>
        <w:rPr>
          <w:b/>
          <w:bCs/>
          <w:u w:val="single"/>
        </w:rPr>
      </w:pPr>
      <w:r w:rsidRPr="00173E24">
        <w:rPr>
          <w:b/>
          <w:bCs/>
          <w:u w:val="single"/>
        </w:rPr>
        <w:t>Wykonawca:</w:t>
      </w:r>
    </w:p>
    <w:p w:rsidR="003B03CD" w:rsidRPr="00173E24" w:rsidRDefault="003B03CD" w:rsidP="00C90C03">
      <w:pPr>
        <w:spacing w:line="440" w:lineRule="exact"/>
      </w:pPr>
      <w:r w:rsidRPr="00173E24">
        <w:t>………………………………………………………………………………………………………………….</w:t>
      </w:r>
    </w:p>
    <w:p w:rsidR="003B03CD" w:rsidRPr="00173E24" w:rsidRDefault="003B03CD" w:rsidP="00C90C03">
      <w:pPr>
        <w:spacing w:line="440" w:lineRule="exact"/>
      </w:pPr>
      <w:r w:rsidRPr="00173E24">
        <w:t>………………………………………………………………………………………………………………….</w:t>
      </w:r>
    </w:p>
    <w:p w:rsidR="003B03CD" w:rsidRPr="00173E24" w:rsidRDefault="003B03CD" w:rsidP="00C90C03">
      <w:pPr>
        <w:spacing w:line="440" w:lineRule="exact"/>
      </w:pPr>
      <w:r w:rsidRPr="00173E24">
        <w:t>………………………………………………………………………………………………………………….</w:t>
      </w:r>
    </w:p>
    <w:p w:rsidR="003B03CD" w:rsidRPr="00173E24" w:rsidRDefault="003B03CD" w:rsidP="00173E24">
      <w:pPr>
        <w:rPr>
          <w:i/>
          <w:iCs/>
        </w:rPr>
      </w:pPr>
      <w:r w:rsidRPr="00173E24">
        <w:rPr>
          <w:i/>
          <w:iCs/>
        </w:rPr>
        <w:t xml:space="preserve">(pełna nazwa/firma, adres, </w:t>
      </w:r>
    </w:p>
    <w:p w:rsidR="003B03CD" w:rsidRPr="00173E24" w:rsidRDefault="003B03CD" w:rsidP="00173E24">
      <w:pPr>
        <w:rPr>
          <w:i/>
          <w:iCs/>
        </w:rPr>
      </w:pPr>
      <w:r w:rsidRPr="00173E24">
        <w:rPr>
          <w:i/>
          <w:iCs/>
        </w:rPr>
        <w:t>w zależności od podmiotu: NIP/PESEL, KRS/CEiDG)</w:t>
      </w:r>
    </w:p>
    <w:p w:rsidR="003B03CD" w:rsidRPr="00173E24" w:rsidRDefault="003B03CD" w:rsidP="00AC0995">
      <w:pPr>
        <w:spacing w:line="360" w:lineRule="auto"/>
        <w:ind w:right="1"/>
        <w:rPr>
          <w:u w:val="single"/>
        </w:rPr>
      </w:pPr>
    </w:p>
    <w:p w:rsidR="003B03CD" w:rsidRPr="00173E24" w:rsidRDefault="003B03CD" w:rsidP="00AC0995">
      <w:pPr>
        <w:spacing w:line="360" w:lineRule="auto"/>
        <w:ind w:right="1"/>
        <w:rPr>
          <w:u w:val="single"/>
        </w:rPr>
      </w:pPr>
      <w:r w:rsidRPr="00173E24">
        <w:rPr>
          <w:u w:val="single"/>
        </w:rPr>
        <w:t>reprezentowany przez:</w:t>
      </w:r>
    </w:p>
    <w:p w:rsidR="003B03CD" w:rsidRPr="00173E24" w:rsidRDefault="003B03CD" w:rsidP="00173E24">
      <w:r w:rsidRPr="00173E24">
        <w:t>…………………………………………………………………………………………………………………..</w:t>
      </w:r>
    </w:p>
    <w:p w:rsidR="003B03CD" w:rsidRPr="00173E24" w:rsidRDefault="003B03CD" w:rsidP="00173E24">
      <w:pPr>
        <w:rPr>
          <w:i/>
          <w:iCs/>
        </w:rPr>
      </w:pPr>
      <w:r w:rsidRPr="00173E24">
        <w:rPr>
          <w:i/>
          <w:iCs/>
        </w:rPr>
        <w:t>(imię, nazwisko, stanowisko/podstawa do reprezentacji)</w:t>
      </w:r>
    </w:p>
    <w:p w:rsidR="003B03CD" w:rsidRDefault="003B03CD" w:rsidP="00AC0995">
      <w:pPr>
        <w:spacing w:line="360" w:lineRule="auto"/>
        <w:ind w:right="1"/>
      </w:pPr>
    </w:p>
    <w:p w:rsidR="003B03CD" w:rsidRPr="00173E24" w:rsidRDefault="003B03CD" w:rsidP="00AC0995">
      <w:pPr>
        <w:spacing w:line="360" w:lineRule="auto"/>
        <w:ind w:right="1"/>
      </w:pPr>
    </w:p>
    <w:p w:rsidR="003B03CD" w:rsidRPr="00173E24" w:rsidRDefault="003B03CD" w:rsidP="00AC0995">
      <w:pPr>
        <w:spacing w:after="120" w:line="360" w:lineRule="auto"/>
        <w:ind w:right="1"/>
        <w:jc w:val="center"/>
        <w:rPr>
          <w:b/>
          <w:bCs/>
          <w:sz w:val="24"/>
          <w:szCs w:val="24"/>
          <w:u w:val="single"/>
        </w:rPr>
      </w:pPr>
      <w:r w:rsidRPr="00173E24">
        <w:rPr>
          <w:b/>
          <w:bCs/>
          <w:sz w:val="24"/>
          <w:szCs w:val="24"/>
          <w:u w:val="single"/>
        </w:rPr>
        <w:t>OŚWIADCZENIE WYKONAWCY</w:t>
      </w:r>
    </w:p>
    <w:p w:rsidR="003B03CD" w:rsidRPr="00173E24" w:rsidRDefault="003B03CD" w:rsidP="00AC0995">
      <w:pPr>
        <w:spacing w:line="360" w:lineRule="auto"/>
        <w:ind w:right="1"/>
        <w:jc w:val="center"/>
        <w:rPr>
          <w:b/>
          <w:bCs/>
          <w:sz w:val="22"/>
          <w:szCs w:val="22"/>
        </w:rPr>
      </w:pPr>
      <w:r w:rsidRPr="00173E24">
        <w:rPr>
          <w:b/>
          <w:bCs/>
          <w:sz w:val="22"/>
          <w:szCs w:val="22"/>
        </w:rPr>
        <w:t xml:space="preserve">składane na podstawie art. 25a ust. 1 ustawy z dnia 29 stycznia 2004 r. </w:t>
      </w:r>
    </w:p>
    <w:p w:rsidR="003B03CD" w:rsidRPr="00173E24" w:rsidRDefault="003B03CD" w:rsidP="00AC0995">
      <w:pPr>
        <w:spacing w:line="360" w:lineRule="auto"/>
        <w:ind w:right="1"/>
        <w:jc w:val="center"/>
        <w:rPr>
          <w:b/>
          <w:bCs/>
          <w:sz w:val="22"/>
          <w:szCs w:val="22"/>
        </w:rPr>
      </w:pPr>
      <w:r w:rsidRPr="00173E24">
        <w:rPr>
          <w:b/>
          <w:bCs/>
          <w:sz w:val="22"/>
          <w:szCs w:val="22"/>
        </w:rPr>
        <w:t xml:space="preserve"> Prawo zamówień publicznych (dalej jako: ustawa Pzp), </w:t>
      </w:r>
    </w:p>
    <w:p w:rsidR="003B03CD" w:rsidRPr="00173E24" w:rsidRDefault="003B03CD" w:rsidP="00AC0995">
      <w:pPr>
        <w:spacing w:before="120" w:line="360" w:lineRule="auto"/>
        <w:ind w:right="1"/>
        <w:jc w:val="center"/>
        <w:rPr>
          <w:b/>
          <w:bCs/>
          <w:sz w:val="22"/>
          <w:szCs w:val="22"/>
          <w:u w:val="single"/>
        </w:rPr>
      </w:pPr>
      <w:r w:rsidRPr="00173E24">
        <w:rPr>
          <w:b/>
          <w:bCs/>
          <w:sz w:val="22"/>
          <w:szCs w:val="22"/>
          <w:u w:val="single"/>
        </w:rPr>
        <w:t>DOTYCZĄCE PRZESŁANEK WYKLUCZENIA Z POSTĘPOWANIA</w:t>
      </w:r>
    </w:p>
    <w:p w:rsidR="003B03CD" w:rsidRPr="00173E24" w:rsidRDefault="003B03CD" w:rsidP="00AC0995">
      <w:pPr>
        <w:spacing w:line="360" w:lineRule="auto"/>
        <w:ind w:right="1"/>
        <w:jc w:val="both"/>
      </w:pPr>
    </w:p>
    <w:p w:rsidR="003B03CD" w:rsidRPr="00173E24" w:rsidRDefault="003B03CD" w:rsidP="00B754FC">
      <w:pPr>
        <w:spacing w:line="340" w:lineRule="exact"/>
        <w:ind w:firstLine="708"/>
        <w:jc w:val="both"/>
        <w:rPr>
          <w:sz w:val="22"/>
          <w:szCs w:val="22"/>
        </w:rPr>
      </w:pPr>
      <w:r w:rsidRPr="00173E24">
        <w:rPr>
          <w:sz w:val="22"/>
          <w:szCs w:val="22"/>
        </w:rPr>
        <w:t xml:space="preserve">Na potrzeby postępowania o udzielenie zamówienia publicznego pn. </w:t>
      </w:r>
      <w:r w:rsidR="00CC730D" w:rsidRPr="00CC730D">
        <w:rPr>
          <w:b/>
          <w:bCs/>
          <w:sz w:val="22"/>
          <w:szCs w:val="22"/>
        </w:rPr>
        <w:t>Pobranie próbek ze środowiska morskiego</w:t>
      </w:r>
      <w:r w:rsidRPr="00173E24">
        <w:rPr>
          <w:sz w:val="22"/>
          <w:szCs w:val="22"/>
        </w:rPr>
        <w:t>,</w:t>
      </w:r>
      <w:r w:rsidRPr="00173E24">
        <w:rPr>
          <w:i/>
          <w:iCs/>
          <w:sz w:val="22"/>
          <w:szCs w:val="22"/>
        </w:rPr>
        <w:t xml:space="preserve"> </w:t>
      </w:r>
      <w:r w:rsidRPr="00173E24">
        <w:rPr>
          <w:sz w:val="22"/>
          <w:szCs w:val="22"/>
        </w:rPr>
        <w:t xml:space="preserve">prowadzonego przez </w:t>
      </w:r>
      <w:r>
        <w:rPr>
          <w:sz w:val="22"/>
          <w:szCs w:val="22"/>
        </w:rPr>
        <w:t>Główny Instytut Górnictwa</w:t>
      </w:r>
      <w:r w:rsidRPr="00173E24">
        <w:rPr>
          <w:sz w:val="22"/>
          <w:szCs w:val="22"/>
        </w:rPr>
        <w:t xml:space="preserve">, z siedzibą przy placu </w:t>
      </w:r>
      <w:r>
        <w:rPr>
          <w:sz w:val="22"/>
          <w:szCs w:val="22"/>
        </w:rPr>
        <w:t>Gwarków 1</w:t>
      </w:r>
      <w:r w:rsidRPr="00173E24">
        <w:rPr>
          <w:sz w:val="22"/>
          <w:szCs w:val="22"/>
        </w:rPr>
        <w:t xml:space="preserve">, </w:t>
      </w:r>
      <w:r>
        <w:rPr>
          <w:sz w:val="22"/>
          <w:szCs w:val="22"/>
        </w:rPr>
        <w:t>40-166 Katowice</w:t>
      </w:r>
      <w:r w:rsidRPr="00173E24">
        <w:rPr>
          <w:i/>
          <w:iCs/>
          <w:sz w:val="22"/>
          <w:szCs w:val="22"/>
        </w:rPr>
        <w:t xml:space="preserve">, </w:t>
      </w:r>
      <w:r w:rsidRPr="00173E24">
        <w:rPr>
          <w:sz w:val="22"/>
          <w:szCs w:val="22"/>
        </w:rPr>
        <w:t>oświadczam, co następuje:</w:t>
      </w:r>
    </w:p>
    <w:p w:rsidR="003B03CD" w:rsidRPr="00173E24" w:rsidRDefault="003B03CD" w:rsidP="00173E24">
      <w:pPr>
        <w:spacing w:line="340" w:lineRule="exact"/>
        <w:jc w:val="both"/>
        <w:rPr>
          <w:sz w:val="22"/>
          <w:szCs w:val="22"/>
        </w:rPr>
      </w:pPr>
    </w:p>
    <w:p w:rsidR="003B03CD" w:rsidRPr="00173E24" w:rsidRDefault="003B03CD" w:rsidP="00173E24">
      <w:pPr>
        <w:shd w:val="clear" w:color="auto" w:fill="BFBFBF"/>
        <w:spacing w:line="340" w:lineRule="exact"/>
        <w:rPr>
          <w:b/>
          <w:bCs/>
          <w:sz w:val="22"/>
          <w:szCs w:val="22"/>
        </w:rPr>
      </w:pPr>
      <w:r w:rsidRPr="00173E24">
        <w:rPr>
          <w:b/>
          <w:bCs/>
          <w:sz w:val="22"/>
          <w:szCs w:val="22"/>
        </w:rPr>
        <w:t>OŚWIADCZENIA DOTYCZĄCE WYKONAWCY:</w:t>
      </w:r>
    </w:p>
    <w:p w:rsidR="003B03CD" w:rsidRDefault="003B03CD" w:rsidP="00C831C0">
      <w:pPr>
        <w:pStyle w:val="Akapitzlist"/>
        <w:numPr>
          <w:ilvl w:val="0"/>
          <w:numId w:val="45"/>
        </w:numPr>
        <w:spacing w:line="340" w:lineRule="exact"/>
        <w:jc w:val="both"/>
        <w:rPr>
          <w:sz w:val="22"/>
          <w:szCs w:val="22"/>
        </w:rPr>
      </w:pPr>
      <w:r w:rsidRPr="00173E24">
        <w:rPr>
          <w:sz w:val="22"/>
          <w:szCs w:val="22"/>
        </w:rPr>
        <w:t xml:space="preserve">Oświadczam, że nie podlegam wykluczeniu z postępowania na podstawie </w:t>
      </w:r>
      <w:r w:rsidRPr="00173E24">
        <w:rPr>
          <w:sz w:val="22"/>
          <w:szCs w:val="22"/>
        </w:rPr>
        <w:br/>
        <w:t>art. 24 ust 1 pkt 12-23 ustawy Pzp.</w:t>
      </w:r>
    </w:p>
    <w:p w:rsidR="003B03CD" w:rsidRPr="00173E24" w:rsidRDefault="003B03CD" w:rsidP="00C831C0">
      <w:pPr>
        <w:pStyle w:val="Akapitzlist"/>
        <w:numPr>
          <w:ilvl w:val="0"/>
          <w:numId w:val="45"/>
        </w:numPr>
        <w:spacing w:line="340" w:lineRule="exact"/>
        <w:jc w:val="both"/>
        <w:rPr>
          <w:sz w:val="22"/>
          <w:szCs w:val="22"/>
        </w:rPr>
      </w:pPr>
      <w:r w:rsidRPr="00173E24">
        <w:rPr>
          <w:sz w:val="22"/>
          <w:szCs w:val="22"/>
        </w:rPr>
        <w:t xml:space="preserve">Oświadczam, że nie podlegam wykluczeniu z postępowania na podstawie </w:t>
      </w:r>
      <w:r w:rsidRPr="00173E24">
        <w:rPr>
          <w:sz w:val="22"/>
          <w:szCs w:val="22"/>
        </w:rPr>
        <w:br/>
        <w:t>art. 24 ust. 5 pkt 1, 2, 4 i 8 ustawy Pzp</w:t>
      </w:r>
    </w:p>
    <w:p w:rsidR="003B03CD" w:rsidRDefault="003B03CD" w:rsidP="00173E24">
      <w:pPr>
        <w:spacing w:line="340" w:lineRule="exact"/>
        <w:jc w:val="both"/>
        <w:rPr>
          <w:i/>
          <w:iCs/>
          <w:sz w:val="22"/>
          <w:szCs w:val="22"/>
        </w:rPr>
      </w:pPr>
    </w:p>
    <w:p w:rsidR="003B03CD" w:rsidRDefault="003B03CD" w:rsidP="00173E24">
      <w:pPr>
        <w:spacing w:line="340" w:lineRule="exact"/>
        <w:jc w:val="both"/>
        <w:rPr>
          <w:i/>
          <w:iCs/>
          <w:sz w:val="22"/>
          <w:szCs w:val="22"/>
        </w:rPr>
      </w:pPr>
    </w:p>
    <w:p w:rsidR="003B03CD" w:rsidRPr="00173E24" w:rsidRDefault="003B03CD" w:rsidP="00173E24">
      <w:pPr>
        <w:spacing w:line="340" w:lineRule="exact"/>
        <w:jc w:val="both"/>
        <w:rPr>
          <w:i/>
          <w:iCs/>
          <w:sz w:val="22"/>
          <w:szCs w:val="22"/>
        </w:rPr>
      </w:pPr>
    </w:p>
    <w:p w:rsidR="003B03CD" w:rsidRPr="00173E24" w:rsidRDefault="003B03CD" w:rsidP="002A1A81">
      <w:pPr>
        <w:spacing w:line="340" w:lineRule="exact"/>
        <w:jc w:val="both"/>
      </w:pPr>
      <w:r w:rsidRPr="00173E24">
        <w:rPr>
          <w:sz w:val="22"/>
          <w:szCs w:val="22"/>
        </w:rPr>
        <w:t>……….…………………..</w:t>
      </w:r>
      <w:r w:rsidRPr="00173E24">
        <w:rPr>
          <w:i/>
          <w:iCs/>
          <w:sz w:val="22"/>
          <w:szCs w:val="22"/>
        </w:rPr>
        <w:t xml:space="preserve">, </w:t>
      </w:r>
      <w:r w:rsidRPr="00173E24">
        <w:rPr>
          <w:sz w:val="22"/>
          <w:szCs w:val="22"/>
        </w:rPr>
        <w:t xml:space="preserve">dnia …….……. r. </w:t>
      </w:r>
      <w:r w:rsidRPr="00173E24">
        <w:tab/>
      </w:r>
      <w:r w:rsidRPr="00173E24">
        <w:tab/>
      </w:r>
      <w:r w:rsidRPr="00173E24">
        <w:tab/>
        <w:t>…………………………………………</w:t>
      </w:r>
    </w:p>
    <w:p w:rsidR="003B03CD" w:rsidRDefault="003B03CD" w:rsidP="00AC0995">
      <w:pPr>
        <w:spacing w:line="360" w:lineRule="auto"/>
        <w:ind w:left="6372" w:right="1"/>
        <w:rPr>
          <w:sz w:val="18"/>
          <w:szCs w:val="18"/>
        </w:rPr>
      </w:pPr>
      <w:r w:rsidRPr="00173E24">
        <w:rPr>
          <w:sz w:val="18"/>
          <w:szCs w:val="18"/>
        </w:rPr>
        <w:t>(podpis osoby uprawnionej do reprezentowania Wykonawcy)</w:t>
      </w:r>
    </w:p>
    <w:p w:rsidR="003B03CD" w:rsidRPr="00173E24" w:rsidRDefault="003B03CD" w:rsidP="00AC0995">
      <w:pPr>
        <w:spacing w:line="360" w:lineRule="auto"/>
        <w:ind w:left="6372" w:right="1"/>
        <w:rPr>
          <w:sz w:val="18"/>
          <w:szCs w:val="18"/>
        </w:rPr>
      </w:pPr>
    </w:p>
    <w:p w:rsidR="003B03CD" w:rsidRPr="00173E24" w:rsidRDefault="003B03CD" w:rsidP="00AC0995">
      <w:pPr>
        <w:spacing w:line="360" w:lineRule="auto"/>
        <w:ind w:right="1"/>
        <w:jc w:val="both"/>
      </w:pPr>
      <w:r w:rsidRPr="00717975">
        <w:rPr>
          <w:sz w:val="22"/>
          <w:szCs w:val="22"/>
        </w:rPr>
        <w:t xml:space="preserve">Oświadczam, że zachodzą w stosunku do mnie podstawy wykluczenia z postępowania na podstawie art. …………. ustawy Pzp </w:t>
      </w:r>
      <w:r w:rsidRPr="00717975">
        <w:rPr>
          <w:i/>
          <w:iCs/>
          <w:sz w:val="22"/>
          <w:szCs w:val="22"/>
        </w:rPr>
        <w:t>(podać mającą zastosowanie podstawę wykluczenia spośród wymienionych w art. 24 ust. 1 pkt 13-14, 16-20 lub art. 24 ust. 5 ustawy Pzp).</w:t>
      </w:r>
      <w:r w:rsidRPr="00717975">
        <w:rPr>
          <w:sz w:val="22"/>
          <w:szCs w:val="22"/>
        </w:rPr>
        <w:t xml:space="preserve"> Jednocześnie oświadczam, że w związku z ww. okolicznością, na podstawie art. 24 ust. 8 ustawy Pzp podjąłem następujące środki naprawcze (procedura sanacyjna - samooczyszczenie)</w:t>
      </w:r>
      <w:r>
        <w:rPr>
          <w:sz w:val="22"/>
          <w:szCs w:val="22"/>
        </w:rPr>
        <w:t xml:space="preserve"> </w:t>
      </w:r>
      <w:r>
        <w:t>……………………………………………………</w:t>
      </w:r>
      <w:r w:rsidRPr="00173E24">
        <w:t>.</w:t>
      </w:r>
    </w:p>
    <w:p w:rsidR="003B03CD" w:rsidRPr="00173E24" w:rsidRDefault="003B03CD" w:rsidP="00AC0995">
      <w:pPr>
        <w:spacing w:line="360" w:lineRule="auto"/>
        <w:ind w:right="1"/>
        <w:jc w:val="both"/>
      </w:pPr>
      <w:r w:rsidRPr="00173E24">
        <w:t>…………………………………………………………………………………………………………………………………………………………………………………………………………………………………………………………………………………………………………………………………………</w:t>
      </w:r>
    </w:p>
    <w:p w:rsidR="003B03CD" w:rsidRDefault="003B03CD" w:rsidP="00AC0995">
      <w:pPr>
        <w:spacing w:line="360" w:lineRule="auto"/>
        <w:ind w:right="1"/>
        <w:jc w:val="both"/>
      </w:pPr>
    </w:p>
    <w:p w:rsidR="003B03CD" w:rsidRDefault="003B03CD" w:rsidP="00AC0995">
      <w:pPr>
        <w:spacing w:line="360" w:lineRule="auto"/>
        <w:ind w:right="1"/>
        <w:jc w:val="both"/>
      </w:pPr>
    </w:p>
    <w:p w:rsidR="003B03CD" w:rsidRPr="00173E24" w:rsidRDefault="003B03CD" w:rsidP="00AC0995">
      <w:pPr>
        <w:spacing w:line="360" w:lineRule="auto"/>
        <w:ind w:right="1"/>
        <w:jc w:val="both"/>
      </w:pPr>
    </w:p>
    <w:p w:rsidR="003B03CD" w:rsidRPr="00173E24" w:rsidRDefault="003B03CD" w:rsidP="00717975">
      <w:pPr>
        <w:spacing w:line="360" w:lineRule="exact"/>
        <w:jc w:val="both"/>
      </w:pPr>
      <w:r w:rsidRPr="00173E24">
        <w:t>…………….…………………</w:t>
      </w:r>
      <w:r w:rsidRPr="00173E24">
        <w:rPr>
          <w:i/>
          <w:iCs/>
        </w:rPr>
        <w:t xml:space="preserve">, </w:t>
      </w:r>
      <w:r w:rsidRPr="00DA2CD2">
        <w:rPr>
          <w:sz w:val="22"/>
          <w:szCs w:val="22"/>
        </w:rPr>
        <w:t xml:space="preserve">dnia </w:t>
      </w:r>
      <w:r w:rsidRPr="00173E24">
        <w:t xml:space="preserve">………….……. r. </w:t>
      </w:r>
      <w:r>
        <w:tab/>
      </w:r>
      <w:r>
        <w:tab/>
      </w:r>
      <w:r w:rsidRPr="00173E24">
        <w:t>………………………………………</w:t>
      </w:r>
    </w:p>
    <w:p w:rsidR="003B03CD" w:rsidRPr="00173E24" w:rsidRDefault="003B03CD" w:rsidP="00717975">
      <w:pPr>
        <w:ind w:left="6373"/>
        <w:rPr>
          <w:sz w:val="18"/>
          <w:szCs w:val="18"/>
        </w:rPr>
      </w:pPr>
      <w:r w:rsidRPr="00173E24">
        <w:rPr>
          <w:sz w:val="18"/>
          <w:szCs w:val="18"/>
        </w:rPr>
        <w:t>(podpis osoby uprawnionej do reprezentowania Wykonawcy)</w:t>
      </w:r>
    </w:p>
    <w:p w:rsidR="003B03CD" w:rsidRDefault="003B03CD" w:rsidP="00AC0995">
      <w:pPr>
        <w:spacing w:line="360" w:lineRule="auto"/>
        <w:ind w:left="6372" w:right="1"/>
        <w:rPr>
          <w:sz w:val="18"/>
          <w:szCs w:val="18"/>
        </w:rPr>
      </w:pPr>
    </w:p>
    <w:p w:rsidR="003B03CD" w:rsidRPr="00173E24" w:rsidRDefault="003B03CD" w:rsidP="00AC0995">
      <w:pPr>
        <w:spacing w:line="360" w:lineRule="auto"/>
        <w:ind w:left="6372" w:right="1"/>
        <w:rPr>
          <w:sz w:val="18"/>
          <w:szCs w:val="18"/>
        </w:rPr>
      </w:pPr>
    </w:p>
    <w:p w:rsidR="003B03CD" w:rsidRPr="00DA2CD2" w:rsidRDefault="003B03CD" w:rsidP="00AC0995">
      <w:pPr>
        <w:shd w:val="clear" w:color="auto" w:fill="BFBFBF"/>
        <w:spacing w:line="360" w:lineRule="auto"/>
        <w:ind w:right="1"/>
        <w:jc w:val="both"/>
        <w:rPr>
          <w:b/>
          <w:bCs/>
          <w:sz w:val="22"/>
          <w:szCs w:val="22"/>
        </w:rPr>
      </w:pPr>
      <w:r w:rsidRPr="00DA2CD2">
        <w:rPr>
          <w:b/>
          <w:bCs/>
          <w:sz w:val="22"/>
          <w:szCs w:val="22"/>
        </w:rPr>
        <w:t>OŚWIADCZENIE DOTYCZĄCE PODANYCH INFORMACJI:</w:t>
      </w:r>
    </w:p>
    <w:p w:rsidR="003B03CD" w:rsidRPr="00173E24" w:rsidRDefault="003B03CD" w:rsidP="00AC0995">
      <w:pPr>
        <w:spacing w:line="360" w:lineRule="auto"/>
        <w:ind w:right="1"/>
        <w:jc w:val="both"/>
        <w:rPr>
          <w:b/>
          <w:bCs/>
        </w:rPr>
      </w:pPr>
    </w:p>
    <w:p w:rsidR="003B03CD" w:rsidRPr="00DA2CD2" w:rsidRDefault="003B03CD" w:rsidP="00AC0995">
      <w:pPr>
        <w:spacing w:line="360" w:lineRule="auto"/>
        <w:ind w:right="1"/>
        <w:jc w:val="both"/>
        <w:rPr>
          <w:sz w:val="22"/>
          <w:szCs w:val="22"/>
        </w:rPr>
      </w:pPr>
      <w:r w:rsidRPr="00DA2CD2">
        <w:rPr>
          <w:sz w:val="22"/>
          <w:szCs w:val="22"/>
        </w:rPr>
        <w:t xml:space="preserve">Oświadczam, że wszystkie informacje podane w powyższych oświadczeniach są aktualne </w:t>
      </w:r>
      <w:r w:rsidRPr="00DA2CD2">
        <w:rPr>
          <w:sz w:val="22"/>
          <w:szCs w:val="22"/>
        </w:rPr>
        <w:br/>
        <w:t>i zgodne z prawdą oraz zostały przedstawione z pełną świadomością konsekwencji wprowadzenia zamawiającego w błąd przy przedstawianiu informacji.</w:t>
      </w:r>
    </w:p>
    <w:p w:rsidR="003B03CD" w:rsidRDefault="003B03CD" w:rsidP="00AC0995">
      <w:pPr>
        <w:spacing w:line="360" w:lineRule="auto"/>
        <w:ind w:right="1"/>
        <w:jc w:val="both"/>
        <w:rPr>
          <w:sz w:val="22"/>
          <w:szCs w:val="22"/>
        </w:rPr>
      </w:pPr>
    </w:p>
    <w:p w:rsidR="003B03CD" w:rsidRPr="00DA2CD2" w:rsidRDefault="003B03CD" w:rsidP="00AC0995">
      <w:pPr>
        <w:spacing w:line="360" w:lineRule="auto"/>
        <w:ind w:right="1"/>
        <w:jc w:val="both"/>
        <w:rPr>
          <w:sz w:val="22"/>
          <w:szCs w:val="22"/>
        </w:rPr>
      </w:pPr>
    </w:p>
    <w:p w:rsidR="003B03CD" w:rsidRPr="00DA2CD2" w:rsidRDefault="003B03CD" w:rsidP="00AC0995">
      <w:pPr>
        <w:spacing w:line="360" w:lineRule="auto"/>
        <w:ind w:right="1"/>
        <w:jc w:val="both"/>
        <w:rPr>
          <w:sz w:val="22"/>
          <w:szCs w:val="22"/>
        </w:rPr>
      </w:pPr>
      <w:r w:rsidRPr="00DA2CD2">
        <w:rPr>
          <w:sz w:val="22"/>
          <w:szCs w:val="22"/>
        </w:rPr>
        <w:t>…………….…………………</w:t>
      </w:r>
      <w:r w:rsidRPr="00DA2CD2">
        <w:rPr>
          <w:i/>
          <w:iCs/>
          <w:sz w:val="22"/>
          <w:szCs w:val="22"/>
        </w:rPr>
        <w:t xml:space="preserve">, </w:t>
      </w:r>
      <w:r w:rsidRPr="00DA2CD2">
        <w:rPr>
          <w:sz w:val="22"/>
          <w:szCs w:val="22"/>
        </w:rPr>
        <w:t xml:space="preserve">dnia ………….……. r. </w:t>
      </w:r>
      <w:r w:rsidRPr="00DA2CD2">
        <w:rPr>
          <w:sz w:val="22"/>
          <w:szCs w:val="22"/>
        </w:rPr>
        <w:tab/>
      </w:r>
      <w:r w:rsidRPr="00DA2CD2">
        <w:rPr>
          <w:sz w:val="22"/>
          <w:szCs w:val="22"/>
        </w:rPr>
        <w:tab/>
        <w:t>…………………………………………</w:t>
      </w:r>
    </w:p>
    <w:p w:rsidR="003B03CD" w:rsidRPr="00173E24" w:rsidRDefault="003B03CD" w:rsidP="00DA2CD2">
      <w:pPr>
        <w:ind w:left="6373"/>
        <w:rPr>
          <w:sz w:val="18"/>
          <w:szCs w:val="18"/>
        </w:rPr>
      </w:pPr>
      <w:r w:rsidRPr="00173E24">
        <w:rPr>
          <w:sz w:val="18"/>
          <w:szCs w:val="18"/>
        </w:rPr>
        <w:t>(podpis osoby uprawnionej do reprezentowania Wykonawcy)</w:t>
      </w:r>
    </w:p>
    <w:p w:rsidR="003B03CD" w:rsidRDefault="003B03CD">
      <w:pPr>
        <w:rPr>
          <w:rFonts w:ascii="Trebuchet MS" w:hAnsi="Trebuchet MS" w:cs="Trebuchet MS"/>
          <w:sz w:val="18"/>
          <w:szCs w:val="18"/>
        </w:rPr>
      </w:pPr>
      <w:r>
        <w:rPr>
          <w:rFonts w:ascii="Trebuchet MS" w:hAnsi="Trebuchet MS" w:cs="Trebuchet MS"/>
          <w:sz w:val="18"/>
          <w:szCs w:val="18"/>
        </w:rPr>
        <w:br w:type="page"/>
      </w:r>
    </w:p>
    <w:p w:rsidR="003B03CD" w:rsidRPr="00444E03" w:rsidRDefault="003B03CD" w:rsidP="00032593">
      <w:pPr>
        <w:pStyle w:val="Nagwek2"/>
      </w:pPr>
      <w:bookmarkStart w:id="95" w:name="_Toc462046104"/>
      <w:bookmarkStart w:id="96" w:name="_Toc462046222"/>
      <w:bookmarkStart w:id="97" w:name="_Toc473019337"/>
      <w:bookmarkStart w:id="98" w:name="_Toc479252116"/>
      <w:bookmarkStart w:id="99" w:name="_Toc479252146"/>
      <w:r w:rsidRPr="00444E03">
        <w:t xml:space="preserve">Załącznik nr </w:t>
      </w:r>
      <w:r>
        <w:t>3</w:t>
      </w:r>
      <w:bookmarkEnd w:id="95"/>
      <w:bookmarkEnd w:id="96"/>
      <w:bookmarkEnd w:id="97"/>
      <w:bookmarkEnd w:id="98"/>
      <w:bookmarkEnd w:id="99"/>
    </w:p>
    <w:p w:rsidR="003B03CD" w:rsidRPr="0055678C" w:rsidRDefault="003B03CD" w:rsidP="0055678C">
      <w:pPr>
        <w:jc w:val="right"/>
        <w:rPr>
          <w:sz w:val="16"/>
          <w:szCs w:val="16"/>
        </w:rPr>
      </w:pPr>
    </w:p>
    <w:p w:rsidR="003B03CD" w:rsidRPr="00D866C4" w:rsidRDefault="003B03CD" w:rsidP="00D866C4">
      <w:pPr>
        <w:tabs>
          <w:tab w:val="left" w:pos="4260"/>
        </w:tabs>
        <w:jc w:val="center"/>
        <w:rPr>
          <w:b/>
          <w:sz w:val="22"/>
          <w:szCs w:val="22"/>
        </w:rPr>
      </w:pPr>
      <w:r w:rsidRPr="00D866C4">
        <w:rPr>
          <w:b/>
          <w:sz w:val="22"/>
          <w:szCs w:val="22"/>
        </w:rPr>
        <w:t>Istotne postanowienia umowy.</w:t>
      </w:r>
    </w:p>
    <w:p w:rsidR="003B03CD" w:rsidRPr="00D866C4" w:rsidRDefault="003B03CD" w:rsidP="00D866C4">
      <w:pPr>
        <w:tabs>
          <w:tab w:val="left" w:pos="4260"/>
        </w:tabs>
        <w:jc w:val="center"/>
        <w:rPr>
          <w:b/>
          <w:sz w:val="22"/>
          <w:szCs w:val="22"/>
        </w:rPr>
      </w:pPr>
    </w:p>
    <w:p w:rsidR="003B03CD" w:rsidRPr="00D866C4" w:rsidRDefault="003B03CD" w:rsidP="00D866C4">
      <w:pPr>
        <w:widowControl w:val="0"/>
        <w:autoSpaceDE w:val="0"/>
        <w:autoSpaceDN w:val="0"/>
        <w:adjustRightInd w:val="0"/>
        <w:spacing w:line="276" w:lineRule="atLeast"/>
        <w:jc w:val="center"/>
        <w:rPr>
          <w:b/>
          <w:color w:val="000000"/>
          <w:sz w:val="22"/>
          <w:szCs w:val="22"/>
        </w:rPr>
      </w:pPr>
      <w:r w:rsidRPr="00D866C4">
        <w:rPr>
          <w:b/>
          <w:color w:val="000000"/>
          <w:sz w:val="22"/>
          <w:szCs w:val="22"/>
        </w:rPr>
        <w:t>§ 1.</w:t>
      </w:r>
    </w:p>
    <w:p w:rsidR="003B03CD" w:rsidRPr="00C91DC4" w:rsidRDefault="003B03CD" w:rsidP="00C42456">
      <w:pPr>
        <w:widowControl w:val="0"/>
        <w:numPr>
          <w:ilvl w:val="0"/>
          <w:numId w:val="54"/>
        </w:numPr>
        <w:autoSpaceDE w:val="0"/>
        <w:autoSpaceDN w:val="0"/>
        <w:adjustRightInd w:val="0"/>
        <w:ind w:left="714" w:hanging="357"/>
        <w:jc w:val="both"/>
        <w:rPr>
          <w:color w:val="000000"/>
          <w:sz w:val="22"/>
          <w:szCs w:val="22"/>
        </w:rPr>
      </w:pPr>
      <w:r w:rsidRPr="00C91DC4">
        <w:rPr>
          <w:color w:val="000000"/>
          <w:sz w:val="22"/>
          <w:szCs w:val="22"/>
        </w:rPr>
        <w:t xml:space="preserve">Zamawiający zleca, a Wykonawca przyjmuje do wykonania usługę polegającą na </w:t>
      </w:r>
      <w:r w:rsidR="00255BA9" w:rsidRPr="00C91DC4">
        <w:rPr>
          <w:color w:val="000000"/>
          <w:sz w:val="22"/>
          <w:szCs w:val="22"/>
        </w:rPr>
        <w:t>poborach próbek</w:t>
      </w:r>
      <w:r w:rsidRPr="00C91DC4">
        <w:rPr>
          <w:color w:val="000000"/>
          <w:sz w:val="22"/>
          <w:szCs w:val="22"/>
        </w:rPr>
        <w:t xml:space="preserve"> </w:t>
      </w:r>
      <w:r w:rsidR="00C91DC4" w:rsidRPr="00C91DC4">
        <w:rPr>
          <w:color w:val="000000"/>
          <w:sz w:val="22"/>
          <w:szCs w:val="22"/>
        </w:rPr>
        <w:t>wód,</w:t>
      </w:r>
      <w:r w:rsidR="00C42456" w:rsidRPr="00C91DC4">
        <w:rPr>
          <w:color w:val="000000"/>
          <w:sz w:val="22"/>
          <w:szCs w:val="22"/>
        </w:rPr>
        <w:t xml:space="preserve"> osadów fitobentosu, zoobentosu oraz ryb</w:t>
      </w:r>
      <w:r w:rsidRPr="00C91DC4">
        <w:rPr>
          <w:color w:val="000000"/>
          <w:sz w:val="22"/>
          <w:szCs w:val="22"/>
        </w:rPr>
        <w:t xml:space="preserve"> </w:t>
      </w:r>
    </w:p>
    <w:p w:rsidR="003B03CD" w:rsidRPr="00D866C4" w:rsidRDefault="003B03CD" w:rsidP="00C831C0">
      <w:pPr>
        <w:widowControl w:val="0"/>
        <w:numPr>
          <w:ilvl w:val="0"/>
          <w:numId w:val="54"/>
        </w:numPr>
        <w:autoSpaceDE w:val="0"/>
        <w:autoSpaceDN w:val="0"/>
        <w:adjustRightInd w:val="0"/>
        <w:ind w:left="714" w:hanging="357"/>
        <w:jc w:val="both"/>
        <w:rPr>
          <w:sz w:val="22"/>
          <w:szCs w:val="22"/>
        </w:rPr>
      </w:pPr>
      <w:r w:rsidRPr="00D866C4">
        <w:rPr>
          <w:i/>
          <w:sz w:val="22"/>
          <w:szCs w:val="22"/>
        </w:rPr>
        <w:t>Produktami Zlecenia</w:t>
      </w:r>
      <w:r w:rsidRPr="00D866C4">
        <w:rPr>
          <w:sz w:val="22"/>
          <w:szCs w:val="22"/>
        </w:rPr>
        <w:t xml:space="preserve"> będą</w:t>
      </w:r>
      <w:r w:rsidR="00C91DC4">
        <w:rPr>
          <w:sz w:val="22"/>
          <w:szCs w:val="22"/>
        </w:rPr>
        <w:t xml:space="preserve"> pobrane próbki wraz z wymaganą dokumentacją w formie elektronicznej oraz papierowej.</w:t>
      </w:r>
      <w:r w:rsidRPr="00D866C4">
        <w:rPr>
          <w:sz w:val="22"/>
          <w:szCs w:val="22"/>
        </w:rPr>
        <w:t xml:space="preserve"> </w:t>
      </w:r>
    </w:p>
    <w:p w:rsidR="003B03CD" w:rsidRPr="00D866C4" w:rsidRDefault="003B03CD" w:rsidP="00D866C4">
      <w:pPr>
        <w:widowControl w:val="0"/>
        <w:autoSpaceDE w:val="0"/>
        <w:autoSpaceDN w:val="0"/>
        <w:adjustRightInd w:val="0"/>
        <w:spacing w:line="276" w:lineRule="atLeast"/>
        <w:jc w:val="center"/>
        <w:rPr>
          <w:color w:val="000000"/>
          <w:sz w:val="22"/>
          <w:szCs w:val="22"/>
        </w:rPr>
      </w:pPr>
    </w:p>
    <w:p w:rsidR="003B03CD" w:rsidRPr="00D866C4" w:rsidRDefault="003B03CD" w:rsidP="00D866C4">
      <w:pPr>
        <w:widowControl w:val="0"/>
        <w:autoSpaceDE w:val="0"/>
        <w:autoSpaceDN w:val="0"/>
        <w:adjustRightInd w:val="0"/>
        <w:spacing w:line="276" w:lineRule="atLeast"/>
        <w:jc w:val="center"/>
        <w:rPr>
          <w:b/>
          <w:color w:val="000000"/>
          <w:sz w:val="22"/>
          <w:szCs w:val="22"/>
        </w:rPr>
      </w:pPr>
      <w:r w:rsidRPr="00D866C4">
        <w:rPr>
          <w:b/>
          <w:color w:val="000000"/>
          <w:sz w:val="22"/>
          <w:szCs w:val="22"/>
        </w:rPr>
        <w:t>§ 2.</w:t>
      </w:r>
    </w:p>
    <w:p w:rsidR="003B03CD" w:rsidRPr="00D866C4" w:rsidRDefault="003B03CD" w:rsidP="00C831C0">
      <w:pPr>
        <w:widowControl w:val="0"/>
        <w:numPr>
          <w:ilvl w:val="0"/>
          <w:numId w:val="60"/>
        </w:numPr>
        <w:autoSpaceDE w:val="0"/>
        <w:autoSpaceDN w:val="0"/>
        <w:adjustRightInd w:val="0"/>
        <w:ind w:left="714" w:right="-55" w:hanging="357"/>
        <w:jc w:val="both"/>
        <w:rPr>
          <w:color w:val="000000"/>
          <w:sz w:val="22"/>
          <w:szCs w:val="22"/>
        </w:rPr>
      </w:pPr>
      <w:r w:rsidRPr="00D866C4">
        <w:rPr>
          <w:color w:val="000000"/>
          <w:sz w:val="22"/>
          <w:szCs w:val="22"/>
        </w:rPr>
        <w:t>Umowę zawiera się na okres od dnia ………… do dnia ………… .</w:t>
      </w:r>
    </w:p>
    <w:p w:rsidR="003B03CD" w:rsidRPr="00D866C4" w:rsidRDefault="003B03CD" w:rsidP="00C831C0">
      <w:pPr>
        <w:widowControl w:val="0"/>
        <w:numPr>
          <w:ilvl w:val="0"/>
          <w:numId w:val="60"/>
        </w:numPr>
        <w:autoSpaceDE w:val="0"/>
        <w:autoSpaceDN w:val="0"/>
        <w:adjustRightInd w:val="0"/>
        <w:ind w:left="714" w:hanging="357"/>
        <w:jc w:val="both"/>
        <w:rPr>
          <w:color w:val="000000"/>
          <w:sz w:val="22"/>
          <w:szCs w:val="22"/>
        </w:rPr>
      </w:pPr>
      <w:r w:rsidRPr="00D866C4">
        <w:rPr>
          <w:color w:val="000000"/>
          <w:sz w:val="22"/>
          <w:szCs w:val="22"/>
        </w:rPr>
        <w:t>Zamawiający wymaga realizacji badań i przekazania wyników w termin</w:t>
      </w:r>
      <w:r w:rsidR="00E57E4D">
        <w:rPr>
          <w:color w:val="000000"/>
          <w:sz w:val="22"/>
          <w:szCs w:val="22"/>
        </w:rPr>
        <w:t>ach określonych w rozdziale XII SIWZ.</w:t>
      </w:r>
    </w:p>
    <w:p w:rsidR="003B03CD" w:rsidRPr="00D866C4" w:rsidRDefault="003B03CD" w:rsidP="00D866C4">
      <w:pPr>
        <w:widowControl w:val="0"/>
        <w:autoSpaceDE w:val="0"/>
        <w:autoSpaceDN w:val="0"/>
        <w:adjustRightInd w:val="0"/>
        <w:jc w:val="center"/>
        <w:rPr>
          <w:b/>
          <w:color w:val="000000"/>
          <w:sz w:val="22"/>
          <w:szCs w:val="22"/>
        </w:rPr>
      </w:pPr>
    </w:p>
    <w:p w:rsidR="003B03CD" w:rsidRPr="00D866C4" w:rsidRDefault="003B03CD" w:rsidP="00D866C4">
      <w:pPr>
        <w:widowControl w:val="0"/>
        <w:autoSpaceDE w:val="0"/>
        <w:autoSpaceDN w:val="0"/>
        <w:adjustRightInd w:val="0"/>
        <w:jc w:val="center"/>
        <w:rPr>
          <w:b/>
          <w:color w:val="000000"/>
          <w:sz w:val="22"/>
          <w:szCs w:val="22"/>
        </w:rPr>
      </w:pPr>
      <w:r w:rsidRPr="00D866C4">
        <w:rPr>
          <w:b/>
          <w:color w:val="000000"/>
          <w:sz w:val="22"/>
          <w:szCs w:val="22"/>
        </w:rPr>
        <w:t>§ 3.</w:t>
      </w:r>
    </w:p>
    <w:p w:rsidR="003B03CD" w:rsidRPr="00E57E4D" w:rsidRDefault="003B03CD" w:rsidP="00C831C0">
      <w:pPr>
        <w:widowControl w:val="0"/>
        <w:numPr>
          <w:ilvl w:val="0"/>
          <w:numId w:val="59"/>
        </w:numPr>
        <w:autoSpaceDE w:val="0"/>
        <w:autoSpaceDN w:val="0"/>
        <w:adjustRightInd w:val="0"/>
        <w:spacing w:line="273" w:lineRule="atLeast"/>
        <w:ind w:left="709" w:hanging="284"/>
        <w:jc w:val="both"/>
        <w:rPr>
          <w:color w:val="000000"/>
          <w:sz w:val="22"/>
          <w:szCs w:val="22"/>
        </w:rPr>
      </w:pPr>
      <w:r w:rsidRPr="00E57E4D">
        <w:rPr>
          <w:color w:val="000000"/>
          <w:sz w:val="22"/>
          <w:szCs w:val="22"/>
        </w:rPr>
        <w:t xml:space="preserve">Maksymalne wynagrodzenie za wykonanie przedmiotu umowy </w:t>
      </w:r>
      <w:r w:rsidR="00E57E4D" w:rsidRPr="00E57E4D">
        <w:rPr>
          <w:color w:val="000000"/>
          <w:sz w:val="22"/>
          <w:szCs w:val="22"/>
        </w:rPr>
        <w:t>będzie zgodne z złożoną ofertą.</w:t>
      </w:r>
    </w:p>
    <w:p w:rsidR="003B03CD" w:rsidRPr="00D866C4" w:rsidRDefault="003B03CD" w:rsidP="00D866C4">
      <w:pPr>
        <w:widowControl w:val="0"/>
        <w:autoSpaceDE w:val="0"/>
        <w:autoSpaceDN w:val="0"/>
        <w:adjustRightInd w:val="0"/>
        <w:spacing w:line="276" w:lineRule="atLeast"/>
        <w:jc w:val="center"/>
        <w:rPr>
          <w:b/>
          <w:bCs/>
          <w:color w:val="000000"/>
          <w:sz w:val="22"/>
          <w:szCs w:val="22"/>
        </w:rPr>
      </w:pPr>
    </w:p>
    <w:p w:rsidR="003B03CD" w:rsidRPr="00D866C4" w:rsidRDefault="003B03CD" w:rsidP="00D866C4">
      <w:pPr>
        <w:widowControl w:val="0"/>
        <w:autoSpaceDE w:val="0"/>
        <w:autoSpaceDN w:val="0"/>
        <w:adjustRightInd w:val="0"/>
        <w:spacing w:line="276" w:lineRule="atLeast"/>
        <w:jc w:val="center"/>
        <w:rPr>
          <w:color w:val="000000"/>
          <w:sz w:val="22"/>
          <w:szCs w:val="22"/>
        </w:rPr>
      </w:pPr>
      <w:r w:rsidRPr="00D866C4">
        <w:rPr>
          <w:b/>
          <w:bCs/>
          <w:color w:val="000000"/>
          <w:sz w:val="22"/>
          <w:szCs w:val="22"/>
        </w:rPr>
        <w:t>§ 4.</w:t>
      </w:r>
    </w:p>
    <w:p w:rsidR="003B03CD" w:rsidRPr="00D866C4" w:rsidRDefault="003B03CD" w:rsidP="00C831C0">
      <w:pPr>
        <w:widowControl w:val="0"/>
        <w:numPr>
          <w:ilvl w:val="0"/>
          <w:numId w:val="55"/>
        </w:numPr>
        <w:autoSpaceDE w:val="0"/>
        <w:autoSpaceDN w:val="0"/>
        <w:adjustRightInd w:val="0"/>
        <w:jc w:val="both"/>
        <w:rPr>
          <w:color w:val="000000"/>
          <w:sz w:val="22"/>
          <w:szCs w:val="22"/>
        </w:rPr>
      </w:pPr>
      <w:r w:rsidRPr="00D866C4">
        <w:rPr>
          <w:color w:val="000000"/>
          <w:sz w:val="22"/>
          <w:szCs w:val="22"/>
        </w:rPr>
        <w:t xml:space="preserve">Odbiór </w:t>
      </w:r>
      <w:r w:rsidRPr="00D866C4">
        <w:rPr>
          <w:i/>
          <w:color w:val="000000"/>
          <w:sz w:val="22"/>
          <w:szCs w:val="22"/>
        </w:rPr>
        <w:t xml:space="preserve">Produktów Zlecenia </w:t>
      </w:r>
      <w:r w:rsidRPr="00D866C4">
        <w:rPr>
          <w:color w:val="000000"/>
          <w:sz w:val="22"/>
          <w:szCs w:val="22"/>
        </w:rPr>
        <w:t xml:space="preserve"> zostanie potwierdzony przez Strony podpisami na protokole odbioru.</w:t>
      </w:r>
    </w:p>
    <w:p w:rsidR="003B03CD" w:rsidRPr="00D866C4" w:rsidRDefault="003B03CD" w:rsidP="00C831C0">
      <w:pPr>
        <w:widowControl w:val="0"/>
        <w:numPr>
          <w:ilvl w:val="0"/>
          <w:numId w:val="55"/>
        </w:numPr>
        <w:autoSpaceDE w:val="0"/>
        <w:autoSpaceDN w:val="0"/>
        <w:adjustRightInd w:val="0"/>
        <w:jc w:val="both"/>
        <w:rPr>
          <w:color w:val="000000"/>
          <w:sz w:val="22"/>
          <w:szCs w:val="22"/>
        </w:rPr>
      </w:pPr>
      <w:r w:rsidRPr="00D866C4">
        <w:rPr>
          <w:color w:val="000000"/>
          <w:sz w:val="22"/>
          <w:szCs w:val="22"/>
        </w:rPr>
        <w:t xml:space="preserve">W przypadku gdy przekazane do odbioru </w:t>
      </w:r>
      <w:r w:rsidRPr="00D866C4">
        <w:rPr>
          <w:i/>
          <w:color w:val="000000"/>
          <w:sz w:val="22"/>
          <w:szCs w:val="22"/>
        </w:rPr>
        <w:t xml:space="preserve">Produkty Zlecenia </w:t>
      </w:r>
      <w:r w:rsidRPr="00E57E4D">
        <w:rPr>
          <w:color w:val="000000"/>
          <w:sz w:val="22"/>
          <w:szCs w:val="22"/>
        </w:rPr>
        <w:t>będą wymagały poprawek lub uzupełnień,</w:t>
      </w:r>
      <w:r w:rsidRPr="00D866C4">
        <w:rPr>
          <w:color w:val="000000"/>
          <w:sz w:val="22"/>
          <w:szCs w:val="22"/>
        </w:rPr>
        <w:t xml:space="preserve"> Wykonawca zobowiązany jest do poprawy lub uzupełnienia zgodnie ze wskazówkami Zamawiającego w terminie wskazanym przez Zamawiającego, nie krótszym niż 2 dni od daty wezwania, bez dodatkowego wynagrodzenia.</w:t>
      </w:r>
    </w:p>
    <w:p w:rsidR="003B03CD" w:rsidRPr="00D866C4" w:rsidRDefault="003B03CD" w:rsidP="00C831C0">
      <w:pPr>
        <w:numPr>
          <w:ilvl w:val="0"/>
          <w:numId w:val="55"/>
        </w:numPr>
        <w:autoSpaceDE w:val="0"/>
        <w:autoSpaceDN w:val="0"/>
        <w:adjustRightInd w:val="0"/>
        <w:jc w:val="both"/>
        <w:rPr>
          <w:sz w:val="22"/>
          <w:szCs w:val="22"/>
        </w:rPr>
      </w:pPr>
      <w:r w:rsidRPr="00D866C4">
        <w:rPr>
          <w:sz w:val="22"/>
          <w:szCs w:val="22"/>
        </w:rPr>
        <w:t xml:space="preserve">Odebranie przez Zamawiającego </w:t>
      </w:r>
      <w:r w:rsidRPr="00D866C4">
        <w:rPr>
          <w:i/>
          <w:sz w:val="22"/>
          <w:szCs w:val="22"/>
        </w:rPr>
        <w:t xml:space="preserve">Produktu Zlecenia </w:t>
      </w:r>
      <w:r w:rsidRPr="00D866C4">
        <w:rPr>
          <w:sz w:val="22"/>
          <w:szCs w:val="22"/>
        </w:rPr>
        <w:t xml:space="preserve">nie zwalnia Wykonawcy z odpowiedzialności na podstawie Umowy lub właściwego prawa. </w:t>
      </w:r>
    </w:p>
    <w:p w:rsidR="003B03CD" w:rsidRPr="00D866C4" w:rsidRDefault="003B03CD" w:rsidP="00C831C0">
      <w:pPr>
        <w:numPr>
          <w:ilvl w:val="0"/>
          <w:numId w:val="55"/>
        </w:numPr>
        <w:autoSpaceDE w:val="0"/>
        <w:autoSpaceDN w:val="0"/>
        <w:adjustRightInd w:val="0"/>
        <w:jc w:val="both"/>
        <w:rPr>
          <w:sz w:val="22"/>
          <w:szCs w:val="22"/>
        </w:rPr>
      </w:pPr>
      <w:r w:rsidRPr="00D866C4">
        <w:rPr>
          <w:sz w:val="22"/>
          <w:szCs w:val="22"/>
        </w:rPr>
        <w:t xml:space="preserve">Jeżeli w okresie świadczenia Usług na podstawie Umowy zostaną wykryte braki, usterki lub wady </w:t>
      </w:r>
      <w:r w:rsidRPr="00D866C4">
        <w:rPr>
          <w:i/>
          <w:sz w:val="22"/>
          <w:szCs w:val="22"/>
        </w:rPr>
        <w:t>Produktów Zlecenia</w:t>
      </w:r>
      <w:r w:rsidRPr="00D866C4">
        <w:rPr>
          <w:sz w:val="22"/>
          <w:szCs w:val="22"/>
        </w:rPr>
        <w:t xml:space="preserve"> spowodowane przez Wykonawcę lub wynikające z nienależytego wykonania Umowy przez Wykonawcę, w tym także po dokonaniu odbioru </w:t>
      </w:r>
      <w:r w:rsidRPr="00D866C4">
        <w:rPr>
          <w:i/>
          <w:sz w:val="22"/>
          <w:szCs w:val="22"/>
        </w:rPr>
        <w:t>Produktu Zlecenia</w:t>
      </w:r>
      <w:r w:rsidRPr="00D866C4">
        <w:rPr>
          <w:sz w:val="22"/>
          <w:szCs w:val="22"/>
        </w:rPr>
        <w:t xml:space="preserve"> Wykonawca zobowiązany jest do wykonania na koszt własny prac i usług naprawczych koniecznych do naprawienia lub usunięcia takich braków, usterek lub wad.  Niniejszym Wykonawca wyraża nieodwołalną zgodę na to, że w przypadku nienaprawienia lub nieusunięcia przez Wykonawcę braków, usterek lub wad, o których mowa w ustępie poprzedzającym, Zamawiający po uprzednim wezwaniu Wykonawcy do usunięcia, w odpowiednim terminie wyznaczonym przez Zamawiającego, takich braków, usterek lub wad, będzie uprawniony do ich naprawienia lub usunięcia na koszt Wykonawcy, bez konieczności uzyskania uprzedniego upoważnienia sądu. W takim przypadku Wykonawca zwróci Zamawiającemu koszty poniesione w celu naprawy lub usunięcia takich braków, usterek lub wad, a w szczególności równowartość wynagrodzenia podmiotu trzeciego, któremu Zamawiający zlecił ich naprawę lub usunięcie. W takim przypadku Zamawiający jest również uprawniony do potrącenia powyższych kosztów z wynagrodzenia należnego Wykonawcy. Prawo żądania zwrotu kosztów, o których mowa w niniejszym ustępie, przysługuje Zamawiającemu również w przypadku odstąpienia od Umowy.</w:t>
      </w:r>
    </w:p>
    <w:p w:rsidR="003B03CD" w:rsidRPr="00D866C4" w:rsidRDefault="003B03CD" w:rsidP="00C831C0">
      <w:pPr>
        <w:numPr>
          <w:ilvl w:val="0"/>
          <w:numId w:val="55"/>
        </w:numPr>
        <w:autoSpaceDE w:val="0"/>
        <w:autoSpaceDN w:val="0"/>
        <w:adjustRightInd w:val="0"/>
        <w:jc w:val="both"/>
        <w:rPr>
          <w:sz w:val="22"/>
          <w:szCs w:val="22"/>
        </w:rPr>
      </w:pPr>
      <w:r w:rsidRPr="00D866C4">
        <w:rPr>
          <w:sz w:val="22"/>
          <w:szCs w:val="22"/>
        </w:rPr>
        <w:t xml:space="preserve">Wykonawca będzie ponosił odpowiedzialność wobec osób trzecich za szkody wynikające lub pozostające w związku z wykonywaniem Usług. Wykonawca ponosi także odpowiedzialność za wszelkie szkody na mieniu ruchomym i nieruchomościach spowodowane przez siebie, swój personel, za które ponosi odpowiedzialność, na skutek działania lub zaniechania, naruszenia Umowy właściwego prawa lub decyzji wydanych w związku z wykonywaniem Usług. </w:t>
      </w:r>
    </w:p>
    <w:p w:rsidR="003B03CD" w:rsidRPr="00D866C4" w:rsidRDefault="003B03CD" w:rsidP="00D866C4">
      <w:pPr>
        <w:widowControl w:val="0"/>
        <w:autoSpaceDE w:val="0"/>
        <w:autoSpaceDN w:val="0"/>
        <w:adjustRightInd w:val="0"/>
        <w:ind w:left="720"/>
        <w:jc w:val="both"/>
        <w:rPr>
          <w:color w:val="000000"/>
          <w:sz w:val="22"/>
          <w:szCs w:val="22"/>
        </w:rPr>
      </w:pPr>
    </w:p>
    <w:p w:rsidR="003B03CD" w:rsidRPr="00D866C4" w:rsidRDefault="003B03CD" w:rsidP="00D866C4">
      <w:pPr>
        <w:widowControl w:val="0"/>
        <w:autoSpaceDE w:val="0"/>
        <w:autoSpaceDN w:val="0"/>
        <w:adjustRightInd w:val="0"/>
        <w:spacing w:line="276" w:lineRule="atLeast"/>
        <w:jc w:val="center"/>
        <w:rPr>
          <w:color w:val="000000"/>
          <w:sz w:val="22"/>
          <w:szCs w:val="22"/>
        </w:rPr>
      </w:pPr>
      <w:r w:rsidRPr="00D866C4">
        <w:rPr>
          <w:bCs/>
          <w:color w:val="000000"/>
          <w:sz w:val="22"/>
          <w:szCs w:val="22"/>
        </w:rPr>
        <w:t>§ 5.</w:t>
      </w:r>
    </w:p>
    <w:p w:rsidR="003B03CD" w:rsidRPr="00D866C4" w:rsidRDefault="003B03CD" w:rsidP="00C831C0">
      <w:pPr>
        <w:widowControl w:val="0"/>
        <w:numPr>
          <w:ilvl w:val="0"/>
          <w:numId w:val="61"/>
        </w:numPr>
        <w:autoSpaceDE w:val="0"/>
        <w:autoSpaceDN w:val="0"/>
        <w:adjustRightInd w:val="0"/>
        <w:jc w:val="both"/>
        <w:rPr>
          <w:color w:val="000000"/>
          <w:sz w:val="22"/>
          <w:szCs w:val="22"/>
        </w:rPr>
      </w:pPr>
      <w:r w:rsidRPr="00D866C4">
        <w:rPr>
          <w:color w:val="000000"/>
          <w:sz w:val="22"/>
          <w:szCs w:val="22"/>
        </w:rPr>
        <w:t xml:space="preserve">Wynagrodzenie </w:t>
      </w:r>
      <w:r w:rsidRPr="00A23D24">
        <w:rPr>
          <w:color w:val="000000"/>
          <w:sz w:val="22"/>
          <w:szCs w:val="22"/>
        </w:rPr>
        <w:t>płatne będzie częściami po odbiorze przez Zamawiającego</w:t>
      </w:r>
      <w:r w:rsidR="00A23D24">
        <w:rPr>
          <w:color w:val="000000"/>
          <w:sz w:val="22"/>
          <w:szCs w:val="22"/>
        </w:rPr>
        <w:t xml:space="preserve"> poszczególnych rodzajów próbek (wody morskie, przejściowe i przybrzeżne; osady denne; fitobentos, zoobentos, ryby)</w:t>
      </w:r>
      <w:r w:rsidRPr="00D866C4">
        <w:rPr>
          <w:color w:val="000000"/>
          <w:sz w:val="22"/>
          <w:szCs w:val="22"/>
        </w:rPr>
        <w:t>.</w:t>
      </w:r>
    </w:p>
    <w:p w:rsidR="003B03CD" w:rsidRDefault="003E0154" w:rsidP="003E0154">
      <w:pPr>
        <w:widowControl w:val="0"/>
        <w:numPr>
          <w:ilvl w:val="0"/>
          <w:numId w:val="61"/>
        </w:numPr>
        <w:autoSpaceDE w:val="0"/>
        <w:autoSpaceDN w:val="0"/>
        <w:adjustRightInd w:val="0"/>
        <w:jc w:val="both"/>
        <w:rPr>
          <w:color w:val="000000"/>
          <w:sz w:val="22"/>
          <w:szCs w:val="22"/>
        </w:rPr>
      </w:pPr>
      <w:r w:rsidRPr="003E0154">
        <w:rPr>
          <w:color w:val="000000"/>
          <w:sz w:val="22"/>
          <w:szCs w:val="22"/>
        </w:rPr>
        <w:t>Za wykonanie przedmiotu umowy strony ustalają wynagrodzenie kosztorysowe w kwocie zgodnej z ofertą przetargową złożoną przez Wykonawcę w postępowaniu przetargowym</w:t>
      </w:r>
      <w:r w:rsidR="00876B43">
        <w:rPr>
          <w:color w:val="000000"/>
          <w:sz w:val="22"/>
          <w:szCs w:val="22"/>
        </w:rPr>
        <w:br/>
      </w:r>
      <w:r w:rsidRPr="003E0154">
        <w:rPr>
          <w:color w:val="000000"/>
          <w:sz w:val="22"/>
          <w:szCs w:val="22"/>
        </w:rPr>
        <w:t>netto …………….. + VAT 23% ……………. = …………….. zł brutto, słownie: …………………………………………………………………………... złotych …/100</w:t>
      </w:r>
    </w:p>
    <w:p w:rsidR="00876B43" w:rsidRDefault="00876B43" w:rsidP="00876B43">
      <w:pPr>
        <w:widowControl w:val="0"/>
        <w:autoSpaceDE w:val="0"/>
        <w:autoSpaceDN w:val="0"/>
        <w:adjustRightInd w:val="0"/>
        <w:ind w:left="720"/>
        <w:jc w:val="both"/>
        <w:rPr>
          <w:color w:val="000000"/>
          <w:sz w:val="22"/>
          <w:szCs w:val="22"/>
        </w:rPr>
      </w:pPr>
      <w:r>
        <w:rPr>
          <w:color w:val="000000"/>
          <w:sz w:val="22"/>
          <w:szCs w:val="22"/>
        </w:rPr>
        <w:t>w tym :</w:t>
      </w:r>
    </w:p>
    <w:p w:rsidR="00876B43" w:rsidRPr="00876B43" w:rsidRDefault="00876B43" w:rsidP="00876B43">
      <w:pPr>
        <w:widowControl w:val="0"/>
        <w:autoSpaceDE w:val="0"/>
        <w:autoSpaceDN w:val="0"/>
        <w:adjustRightInd w:val="0"/>
        <w:ind w:left="720"/>
        <w:jc w:val="both"/>
        <w:rPr>
          <w:color w:val="000000"/>
          <w:sz w:val="22"/>
          <w:szCs w:val="22"/>
        </w:rPr>
      </w:pPr>
      <w:r w:rsidRPr="00876B43">
        <w:rPr>
          <w:color w:val="000000"/>
          <w:sz w:val="22"/>
          <w:szCs w:val="22"/>
        </w:rPr>
        <w:t>-</w:t>
      </w:r>
      <w:r w:rsidRPr="00876B43">
        <w:rPr>
          <w:color w:val="000000"/>
          <w:sz w:val="22"/>
          <w:szCs w:val="22"/>
        </w:rPr>
        <w:tab/>
        <w:t>Wody morskie, przejściowe i przybrzeżne</w:t>
      </w:r>
    </w:p>
    <w:p w:rsidR="00876B43" w:rsidRPr="00876B43" w:rsidRDefault="00876B43" w:rsidP="00876B43">
      <w:pPr>
        <w:widowControl w:val="0"/>
        <w:autoSpaceDE w:val="0"/>
        <w:autoSpaceDN w:val="0"/>
        <w:adjustRightInd w:val="0"/>
        <w:ind w:left="720"/>
        <w:jc w:val="both"/>
        <w:rPr>
          <w:color w:val="000000"/>
          <w:sz w:val="22"/>
          <w:szCs w:val="22"/>
        </w:rPr>
      </w:pPr>
      <w:r w:rsidRPr="00876B43">
        <w:rPr>
          <w:bCs/>
          <w:color w:val="000000"/>
          <w:sz w:val="22"/>
          <w:szCs w:val="22"/>
        </w:rPr>
        <w:t>netto …...……...……… + VAT .........% ......................... =................................. zł brutto</w:t>
      </w:r>
    </w:p>
    <w:p w:rsidR="00876B43" w:rsidRPr="00876B43" w:rsidRDefault="00876B43" w:rsidP="00876B43">
      <w:pPr>
        <w:widowControl w:val="0"/>
        <w:autoSpaceDE w:val="0"/>
        <w:autoSpaceDN w:val="0"/>
        <w:adjustRightInd w:val="0"/>
        <w:ind w:left="720"/>
        <w:jc w:val="both"/>
        <w:rPr>
          <w:color w:val="000000"/>
          <w:sz w:val="22"/>
          <w:szCs w:val="22"/>
        </w:rPr>
      </w:pPr>
      <w:r w:rsidRPr="00876B43">
        <w:rPr>
          <w:color w:val="000000"/>
          <w:sz w:val="22"/>
          <w:szCs w:val="22"/>
        </w:rPr>
        <w:t>-</w:t>
      </w:r>
      <w:r w:rsidRPr="00876B43">
        <w:rPr>
          <w:color w:val="000000"/>
          <w:sz w:val="22"/>
          <w:szCs w:val="22"/>
        </w:rPr>
        <w:tab/>
        <w:t>Osady denne</w:t>
      </w:r>
    </w:p>
    <w:p w:rsidR="00876B43" w:rsidRPr="00625F9E" w:rsidRDefault="00876B43" w:rsidP="00876B43">
      <w:pPr>
        <w:widowControl w:val="0"/>
        <w:autoSpaceDE w:val="0"/>
        <w:autoSpaceDN w:val="0"/>
        <w:adjustRightInd w:val="0"/>
        <w:ind w:left="720"/>
        <w:jc w:val="both"/>
        <w:rPr>
          <w:bCs/>
          <w:color w:val="000000"/>
          <w:sz w:val="22"/>
          <w:szCs w:val="22"/>
          <w:lang w:val="en-US"/>
        </w:rPr>
      </w:pPr>
      <w:r w:rsidRPr="00876B43">
        <w:rPr>
          <w:bCs/>
          <w:color w:val="000000"/>
          <w:sz w:val="22"/>
          <w:szCs w:val="22"/>
        </w:rPr>
        <w:t xml:space="preserve">netto …...……...……… + VAT .........% ......................... </w:t>
      </w:r>
      <w:r w:rsidRPr="00625F9E">
        <w:rPr>
          <w:bCs/>
          <w:color w:val="000000"/>
          <w:sz w:val="22"/>
          <w:szCs w:val="22"/>
          <w:lang w:val="en-US"/>
        </w:rPr>
        <w:t>=................................. zł brutto</w:t>
      </w:r>
    </w:p>
    <w:p w:rsidR="00876B43" w:rsidRPr="00625F9E" w:rsidRDefault="00876B43" w:rsidP="00876B43">
      <w:pPr>
        <w:widowControl w:val="0"/>
        <w:autoSpaceDE w:val="0"/>
        <w:autoSpaceDN w:val="0"/>
        <w:adjustRightInd w:val="0"/>
        <w:ind w:left="720"/>
        <w:jc w:val="both"/>
        <w:rPr>
          <w:color w:val="000000"/>
          <w:sz w:val="22"/>
          <w:szCs w:val="22"/>
          <w:lang w:val="en-US"/>
        </w:rPr>
      </w:pPr>
    </w:p>
    <w:p w:rsidR="00876B43" w:rsidRPr="00625F9E" w:rsidRDefault="00876B43" w:rsidP="00876B43">
      <w:pPr>
        <w:widowControl w:val="0"/>
        <w:autoSpaceDE w:val="0"/>
        <w:autoSpaceDN w:val="0"/>
        <w:adjustRightInd w:val="0"/>
        <w:ind w:left="720"/>
        <w:jc w:val="both"/>
        <w:rPr>
          <w:color w:val="000000"/>
          <w:sz w:val="22"/>
          <w:szCs w:val="22"/>
          <w:lang w:val="en-US"/>
        </w:rPr>
      </w:pPr>
      <w:r w:rsidRPr="00625F9E">
        <w:rPr>
          <w:color w:val="000000"/>
          <w:sz w:val="22"/>
          <w:szCs w:val="22"/>
          <w:lang w:val="en-US"/>
        </w:rPr>
        <w:t>-</w:t>
      </w:r>
      <w:r w:rsidRPr="00625F9E">
        <w:rPr>
          <w:color w:val="000000"/>
          <w:sz w:val="22"/>
          <w:szCs w:val="22"/>
          <w:lang w:val="en-US"/>
        </w:rPr>
        <w:tab/>
        <w:t>Fitobentos</w:t>
      </w:r>
    </w:p>
    <w:p w:rsidR="00876B43" w:rsidRPr="00F531DA" w:rsidRDefault="00876B43" w:rsidP="00876B43">
      <w:pPr>
        <w:widowControl w:val="0"/>
        <w:autoSpaceDE w:val="0"/>
        <w:autoSpaceDN w:val="0"/>
        <w:adjustRightInd w:val="0"/>
        <w:ind w:left="720"/>
        <w:jc w:val="both"/>
        <w:rPr>
          <w:color w:val="000000"/>
          <w:sz w:val="22"/>
          <w:szCs w:val="22"/>
          <w:lang w:val="en-US"/>
        </w:rPr>
      </w:pPr>
      <w:r w:rsidRPr="00625F9E">
        <w:rPr>
          <w:bCs/>
          <w:color w:val="000000"/>
          <w:sz w:val="22"/>
          <w:szCs w:val="22"/>
          <w:lang w:val="en-US"/>
        </w:rPr>
        <w:t xml:space="preserve">netto …...……...……… + VAT .........% </w:t>
      </w:r>
      <w:r w:rsidRPr="00F531DA">
        <w:rPr>
          <w:bCs/>
          <w:color w:val="000000"/>
          <w:sz w:val="22"/>
          <w:szCs w:val="22"/>
          <w:lang w:val="en-US"/>
        </w:rPr>
        <w:t>.......</w:t>
      </w:r>
      <w:bookmarkStart w:id="100" w:name="_GoBack"/>
      <w:bookmarkEnd w:id="100"/>
      <w:r w:rsidRPr="00F531DA">
        <w:rPr>
          <w:bCs/>
          <w:color w:val="000000"/>
          <w:sz w:val="22"/>
          <w:szCs w:val="22"/>
          <w:lang w:val="en-US"/>
        </w:rPr>
        <w:t>.................. =................................. zł brutto</w:t>
      </w:r>
    </w:p>
    <w:p w:rsidR="00876B43" w:rsidRPr="00F531DA" w:rsidRDefault="00876B43" w:rsidP="00876B43">
      <w:pPr>
        <w:widowControl w:val="0"/>
        <w:autoSpaceDE w:val="0"/>
        <w:autoSpaceDN w:val="0"/>
        <w:adjustRightInd w:val="0"/>
        <w:ind w:left="720"/>
        <w:jc w:val="both"/>
        <w:rPr>
          <w:color w:val="000000"/>
          <w:sz w:val="22"/>
          <w:szCs w:val="22"/>
          <w:lang w:val="en-US"/>
        </w:rPr>
      </w:pPr>
      <w:r w:rsidRPr="00F531DA">
        <w:rPr>
          <w:color w:val="000000"/>
          <w:sz w:val="22"/>
          <w:szCs w:val="22"/>
          <w:lang w:val="en-US"/>
        </w:rPr>
        <w:t>-</w:t>
      </w:r>
      <w:r w:rsidRPr="00F531DA">
        <w:rPr>
          <w:color w:val="000000"/>
          <w:sz w:val="22"/>
          <w:szCs w:val="22"/>
          <w:lang w:val="en-US"/>
        </w:rPr>
        <w:tab/>
        <w:t>Zoobentos</w:t>
      </w:r>
    </w:p>
    <w:p w:rsidR="00876B43" w:rsidRPr="00F531DA" w:rsidRDefault="00876B43" w:rsidP="00876B43">
      <w:pPr>
        <w:widowControl w:val="0"/>
        <w:autoSpaceDE w:val="0"/>
        <w:autoSpaceDN w:val="0"/>
        <w:adjustRightInd w:val="0"/>
        <w:ind w:left="720"/>
        <w:jc w:val="both"/>
        <w:rPr>
          <w:color w:val="000000"/>
          <w:sz w:val="22"/>
          <w:szCs w:val="22"/>
          <w:lang w:val="en-US"/>
        </w:rPr>
      </w:pPr>
      <w:r w:rsidRPr="00F531DA">
        <w:rPr>
          <w:bCs/>
          <w:color w:val="000000"/>
          <w:sz w:val="22"/>
          <w:szCs w:val="22"/>
          <w:lang w:val="en-US"/>
        </w:rPr>
        <w:t>netto …...……...……… + VAT .........% ......................... =................................. zł brutto</w:t>
      </w:r>
    </w:p>
    <w:p w:rsidR="00876B43" w:rsidRPr="00F531DA" w:rsidRDefault="00876B43" w:rsidP="00876B43">
      <w:pPr>
        <w:widowControl w:val="0"/>
        <w:autoSpaceDE w:val="0"/>
        <w:autoSpaceDN w:val="0"/>
        <w:adjustRightInd w:val="0"/>
        <w:ind w:left="720"/>
        <w:jc w:val="both"/>
        <w:rPr>
          <w:color w:val="000000"/>
          <w:sz w:val="22"/>
          <w:szCs w:val="22"/>
          <w:lang w:val="en-US"/>
        </w:rPr>
      </w:pPr>
      <w:r w:rsidRPr="00F531DA">
        <w:rPr>
          <w:color w:val="000000"/>
          <w:sz w:val="22"/>
          <w:szCs w:val="22"/>
          <w:lang w:val="en-US"/>
        </w:rPr>
        <w:t>-</w:t>
      </w:r>
      <w:r w:rsidRPr="00F531DA">
        <w:rPr>
          <w:color w:val="000000"/>
          <w:sz w:val="22"/>
          <w:szCs w:val="22"/>
          <w:lang w:val="en-US"/>
        </w:rPr>
        <w:tab/>
        <w:t>Ryby</w:t>
      </w:r>
    </w:p>
    <w:p w:rsidR="00876B43" w:rsidRPr="00F531DA" w:rsidRDefault="00876B43" w:rsidP="00876B43">
      <w:pPr>
        <w:widowControl w:val="0"/>
        <w:autoSpaceDE w:val="0"/>
        <w:autoSpaceDN w:val="0"/>
        <w:adjustRightInd w:val="0"/>
        <w:ind w:left="720"/>
        <w:jc w:val="both"/>
        <w:rPr>
          <w:color w:val="000000"/>
          <w:sz w:val="22"/>
          <w:szCs w:val="22"/>
          <w:lang w:val="en-US"/>
        </w:rPr>
      </w:pPr>
      <w:r w:rsidRPr="00F531DA">
        <w:rPr>
          <w:bCs/>
          <w:color w:val="000000"/>
          <w:sz w:val="22"/>
          <w:szCs w:val="22"/>
          <w:lang w:val="en-US"/>
        </w:rPr>
        <w:t>netto …...……...……… + VAT .........% ......................... =................................. zł brutto</w:t>
      </w:r>
    </w:p>
    <w:p w:rsidR="003B03CD" w:rsidRPr="00D866C4" w:rsidRDefault="003B03CD" w:rsidP="00C831C0">
      <w:pPr>
        <w:widowControl w:val="0"/>
        <w:numPr>
          <w:ilvl w:val="0"/>
          <w:numId w:val="61"/>
        </w:numPr>
        <w:autoSpaceDE w:val="0"/>
        <w:autoSpaceDN w:val="0"/>
        <w:adjustRightInd w:val="0"/>
        <w:jc w:val="both"/>
        <w:rPr>
          <w:color w:val="000000"/>
          <w:sz w:val="22"/>
          <w:szCs w:val="22"/>
        </w:rPr>
      </w:pPr>
      <w:r w:rsidRPr="00D866C4">
        <w:rPr>
          <w:color w:val="000000"/>
          <w:sz w:val="22"/>
          <w:szCs w:val="22"/>
        </w:rPr>
        <w:t xml:space="preserve">Podstawę do wystawienia faktury VAT za wykonaną </w:t>
      </w:r>
      <w:r w:rsidRPr="003E0154">
        <w:rPr>
          <w:color w:val="000000"/>
          <w:sz w:val="22"/>
          <w:szCs w:val="22"/>
        </w:rPr>
        <w:t>partie próbek, stanowić będzie protokół odbioru</w:t>
      </w:r>
      <w:r w:rsidRPr="00D866C4">
        <w:rPr>
          <w:color w:val="000000"/>
          <w:sz w:val="22"/>
          <w:szCs w:val="22"/>
        </w:rPr>
        <w:t>, o którym mowa w § ............., podpisany przez obie Strony bez uwag co do jakości oraz ilości.</w:t>
      </w:r>
    </w:p>
    <w:p w:rsidR="003B03CD" w:rsidRPr="00D866C4" w:rsidRDefault="003B03CD" w:rsidP="00C831C0">
      <w:pPr>
        <w:widowControl w:val="0"/>
        <w:numPr>
          <w:ilvl w:val="0"/>
          <w:numId w:val="61"/>
        </w:numPr>
        <w:autoSpaceDE w:val="0"/>
        <w:autoSpaceDN w:val="0"/>
        <w:adjustRightInd w:val="0"/>
        <w:jc w:val="both"/>
        <w:rPr>
          <w:color w:val="000000"/>
          <w:sz w:val="22"/>
          <w:szCs w:val="22"/>
        </w:rPr>
      </w:pPr>
      <w:r w:rsidRPr="00D866C4">
        <w:rPr>
          <w:color w:val="000000"/>
          <w:sz w:val="22"/>
          <w:szCs w:val="22"/>
        </w:rPr>
        <w:t>Zamawiający dokona zapłaty wynagrodzenia, na podstawie wystawionej faktury VAT w terminie do 30 dni od daty otrzymania poprawnie wystawionej faktury przez Wykonawcę, na konto wskazane na fakturze.</w:t>
      </w:r>
    </w:p>
    <w:p w:rsidR="003B03CD" w:rsidRPr="00D866C4" w:rsidRDefault="003B03CD" w:rsidP="00C831C0">
      <w:pPr>
        <w:widowControl w:val="0"/>
        <w:numPr>
          <w:ilvl w:val="0"/>
          <w:numId w:val="61"/>
        </w:numPr>
        <w:autoSpaceDE w:val="0"/>
        <w:autoSpaceDN w:val="0"/>
        <w:adjustRightInd w:val="0"/>
        <w:jc w:val="both"/>
        <w:rPr>
          <w:color w:val="000000"/>
          <w:sz w:val="22"/>
          <w:szCs w:val="22"/>
        </w:rPr>
      </w:pPr>
      <w:r w:rsidRPr="00D866C4">
        <w:rPr>
          <w:color w:val="000000"/>
          <w:sz w:val="22"/>
          <w:szCs w:val="22"/>
        </w:rPr>
        <w:t>Strony postanawiają, że zapłata nastąpi w dniu uznania rachunku bankowego Wykonawcy.</w:t>
      </w:r>
    </w:p>
    <w:p w:rsidR="003B03CD" w:rsidRPr="00D866C4" w:rsidRDefault="003B03CD" w:rsidP="00C831C0">
      <w:pPr>
        <w:widowControl w:val="0"/>
        <w:numPr>
          <w:ilvl w:val="0"/>
          <w:numId w:val="61"/>
        </w:numPr>
        <w:autoSpaceDE w:val="0"/>
        <w:autoSpaceDN w:val="0"/>
        <w:adjustRightInd w:val="0"/>
        <w:jc w:val="both"/>
        <w:rPr>
          <w:color w:val="000000"/>
          <w:sz w:val="22"/>
          <w:szCs w:val="22"/>
        </w:rPr>
      </w:pPr>
      <w:r w:rsidRPr="00D866C4">
        <w:rPr>
          <w:color w:val="000000"/>
          <w:sz w:val="22"/>
          <w:szCs w:val="22"/>
        </w:rPr>
        <w:t>Zamawiający upoważnia Wykonawcę do wystawienia faktury VAT bez podpisu ze strony Zamawiającego.</w:t>
      </w:r>
    </w:p>
    <w:p w:rsidR="003B03CD" w:rsidRPr="00D866C4" w:rsidRDefault="003B03CD" w:rsidP="00D866C4">
      <w:pPr>
        <w:widowControl w:val="0"/>
        <w:autoSpaceDE w:val="0"/>
        <w:autoSpaceDN w:val="0"/>
        <w:adjustRightInd w:val="0"/>
        <w:jc w:val="center"/>
        <w:rPr>
          <w:bCs/>
          <w:color w:val="000000"/>
          <w:sz w:val="22"/>
          <w:szCs w:val="22"/>
        </w:rPr>
      </w:pPr>
      <w:r w:rsidRPr="00D866C4">
        <w:rPr>
          <w:color w:val="000000"/>
          <w:sz w:val="22"/>
          <w:szCs w:val="22"/>
        </w:rPr>
        <w:t>§</w:t>
      </w:r>
      <w:r w:rsidRPr="00D866C4">
        <w:rPr>
          <w:bCs/>
          <w:color w:val="000000"/>
          <w:sz w:val="22"/>
          <w:szCs w:val="22"/>
        </w:rPr>
        <w:t xml:space="preserve"> 6.</w:t>
      </w:r>
    </w:p>
    <w:p w:rsidR="003B03CD" w:rsidRPr="00D866C4" w:rsidRDefault="003B03CD" w:rsidP="00C831C0">
      <w:pPr>
        <w:widowControl w:val="0"/>
        <w:numPr>
          <w:ilvl w:val="0"/>
          <w:numId w:val="56"/>
        </w:numPr>
        <w:autoSpaceDE w:val="0"/>
        <w:autoSpaceDN w:val="0"/>
        <w:adjustRightInd w:val="0"/>
        <w:jc w:val="both"/>
        <w:rPr>
          <w:color w:val="000000"/>
          <w:sz w:val="22"/>
          <w:szCs w:val="22"/>
        </w:rPr>
      </w:pPr>
      <w:r w:rsidRPr="00D866C4">
        <w:rPr>
          <w:color w:val="000000"/>
          <w:sz w:val="22"/>
          <w:szCs w:val="22"/>
        </w:rPr>
        <w:t xml:space="preserve">Wykonawca zobowiązany jest do wykonywania przedmiotu umowy </w:t>
      </w:r>
      <w:r w:rsidRPr="00D866C4">
        <w:rPr>
          <w:sz w:val="22"/>
          <w:szCs w:val="22"/>
        </w:rPr>
        <w:t>z należytą starannością, według najlepszej wiedzy i doświadczenia, uwzględniając profesjonalny charakter działalności Wykonawcy,</w:t>
      </w:r>
      <w:r w:rsidRPr="00D866C4">
        <w:rPr>
          <w:color w:val="FF0000"/>
          <w:sz w:val="22"/>
          <w:szCs w:val="22"/>
        </w:rPr>
        <w:t xml:space="preserve"> </w:t>
      </w:r>
      <w:r w:rsidRPr="00D866C4">
        <w:rPr>
          <w:color w:val="000000"/>
          <w:sz w:val="22"/>
          <w:szCs w:val="22"/>
        </w:rPr>
        <w:t>za pośrednictwem odpowiednio przeszkolonego personelu, posiadającego kwalifikacje, uprawnienia, umiejętności i doświadczenie w zawodzie lub właściwej branży, odpowiednie do rodzaju i charakteru powierzonych im czynności. Wykonawca zapewnia, że przedmiot umowy, który musi być wykonywany przez osoby posiadające odpowiednie zezwolenia, zostaną wykonane wyłącznie przez takie osoby.</w:t>
      </w:r>
    </w:p>
    <w:p w:rsidR="003B03CD" w:rsidRPr="00D866C4" w:rsidRDefault="003B03CD" w:rsidP="00C831C0">
      <w:pPr>
        <w:widowControl w:val="0"/>
        <w:numPr>
          <w:ilvl w:val="0"/>
          <w:numId w:val="56"/>
        </w:numPr>
        <w:autoSpaceDE w:val="0"/>
        <w:autoSpaceDN w:val="0"/>
        <w:adjustRightInd w:val="0"/>
        <w:jc w:val="both"/>
        <w:rPr>
          <w:color w:val="000000"/>
          <w:sz w:val="22"/>
          <w:szCs w:val="22"/>
        </w:rPr>
      </w:pPr>
      <w:r w:rsidRPr="00D866C4">
        <w:rPr>
          <w:color w:val="000000"/>
          <w:sz w:val="22"/>
          <w:szCs w:val="22"/>
        </w:rPr>
        <w:t>Wykonawca nie może powierzyć wykonania przedmiotu osobom trzecim bez uprzedniej  pisemnej zgody Zamawiającego.</w:t>
      </w:r>
    </w:p>
    <w:p w:rsidR="003B03CD" w:rsidRPr="00D866C4" w:rsidRDefault="003B03CD" w:rsidP="00D866C4">
      <w:pPr>
        <w:widowControl w:val="0"/>
        <w:autoSpaceDE w:val="0"/>
        <w:autoSpaceDN w:val="0"/>
        <w:adjustRightInd w:val="0"/>
        <w:ind w:left="360"/>
        <w:jc w:val="both"/>
        <w:rPr>
          <w:color w:val="000000"/>
          <w:sz w:val="22"/>
          <w:szCs w:val="22"/>
        </w:rPr>
      </w:pPr>
    </w:p>
    <w:p w:rsidR="003B03CD" w:rsidRPr="00D866C4" w:rsidRDefault="003B03CD" w:rsidP="00D866C4">
      <w:pPr>
        <w:widowControl w:val="0"/>
        <w:autoSpaceDE w:val="0"/>
        <w:autoSpaceDN w:val="0"/>
        <w:adjustRightInd w:val="0"/>
        <w:spacing w:line="276" w:lineRule="atLeast"/>
        <w:jc w:val="center"/>
        <w:rPr>
          <w:b/>
          <w:color w:val="000000"/>
          <w:sz w:val="22"/>
          <w:szCs w:val="22"/>
        </w:rPr>
      </w:pPr>
      <w:r w:rsidRPr="00D866C4">
        <w:rPr>
          <w:b/>
          <w:color w:val="000000"/>
          <w:sz w:val="22"/>
          <w:szCs w:val="22"/>
        </w:rPr>
        <w:t>§</w:t>
      </w:r>
      <w:r w:rsidRPr="00D866C4">
        <w:rPr>
          <w:b/>
          <w:bCs/>
          <w:color w:val="000000"/>
          <w:sz w:val="22"/>
          <w:szCs w:val="22"/>
        </w:rPr>
        <w:t xml:space="preserve"> </w:t>
      </w:r>
      <w:r w:rsidRPr="00D866C4">
        <w:rPr>
          <w:b/>
          <w:color w:val="000000"/>
          <w:sz w:val="22"/>
          <w:szCs w:val="22"/>
        </w:rPr>
        <w:t>7.</w:t>
      </w:r>
    </w:p>
    <w:p w:rsidR="003B03CD" w:rsidRPr="00D866C4" w:rsidRDefault="003B03CD" w:rsidP="00C831C0">
      <w:pPr>
        <w:widowControl w:val="0"/>
        <w:numPr>
          <w:ilvl w:val="0"/>
          <w:numId w:val="62"/>
        </w:numPr>
        <w:autoSpaceDE w:val="0"/>
        <w:autoSpaceDN w:val="0"/>
        <w:adjustRightInd w:val="0"/>
        <w:jc w:val="both"/>
        <w:rPr>
          <w:color w:val="000000"/>
          <w:sz w:val="22"/>
          <w:szCs w:val="22"/>
        </w:rPr>
      </w:pPr>
      <w:r w:rsidRPr="00D866C4">
        <w:rPr>
          <w:color w:val="000000"/>
          <w:sz w:val="22"/>
          <w:szCs w:val="22"/>
        </w:rPr>
        <w:t>Strony zobowiązują się przekazywać sobie wzajemnie informacje w zakresie niezbędnym dla celów niniejszej umowy, a także informować się na bieżąco o wszelkich okolicznościach oraz zdarzeniach mogących mieć jakiekolwiek znaczenie dla wykonywania przedmiotu umowy.</w:t>
      </w:r>
    </w:p>
    <w:p w:rsidR="003B03CD" w:rsidRPr="00D866C4" w:rsidRDefault="003B03CD" w:rsidP="00C831C0">
      <w:pPr>
        <w:numPr>
          <w:ilvl w:val="0"/>
          <w:numId w:val="62"/>
        </w:numPr>
        <w:contextualSpacing/>
        <w:jc w:val="both"/>
        <w:rPr>
          <w:sz w:val="22"/>
          <w:szCs w:val="22"/>
          <w:lang w:eastAsia="en-US"/>
        </w:rPr>
      </w:pPr>
      <w:r w:rsidRPr="00D866C4">
        <w:rPr>
          <w:sz w:val="22"/>
          <w:szCs w:val="22"/>
          <w:lang w:eastAsia="en-US"/>
        </w:rPr>
        <w:t>Strony są zobowiązane do zachowania poufności informacji o działalności Stron, uzyskanych w związku z wykonaniem Umowy. Powyższe informacje w razie braku wyraźnego zastrzeżenia na piśmie stanowią Informację Chronioną Stron.</w:t>
      </w:r>
    </w:p>
    <w:p w:rsidR="003B03CD" w:rsidRPr="00D866C4" w:rsidRDefault="003B03CD" w:rsidP="00C831C0">
      <w:pPr>
        <w:numPr>
          <w:ilvl w:val="0"/>
          <w:numId w:val="62"/>
        </w:numPr>
        <w:contextualSpacing/>
        <w:jc w:val="both"/>
        <w:rPr>
          <w:sz w:val="22"/>
          <w:szCs w:val="22"/>
          <w:lang w:eastAsia="en-US"/>
        </w:rPr>
      </w:pPr>
      <w:r w:rsidRPr="00D866C4">
        <w:rPr>
          <w:sz w:val="22"/>
          <w:szCs w:val="22"/>
          <w:lang w:eastAsia="en-US"/>
        </w:rPr>
        <w:t xml:space="preserve">Informacje Chronione, o których mowa w postanowieniach niniejszego paragrafu, oznaczają wszelkie niepubliczne informacje, koncepcje lub materiały dotyczące Stron, lub podmiotów  współpracujących z Zamawiającym w szczególności podmiotów na rzecz których zamawiający wykonuje prace na podstawie badań wykonanych przez Wykonawcę. </w:t>
      </w:r>
    </w:p>
    <w:p w:rsidR="003B03CD" w:rsidRPr="00D866C4" w:rsidRDefault="003B03CD" w:rsidP="00C831C0">
      <w:pPr>
        <w:widowControl w:val="0"/>
        <w:numPr>
          <w:ilvl w:val="0"/>
          <w:numId w:val="62"/>
        </w:numPr>
        <w:autoSpaceDE w:val="0"/>
        <w:autoSpaceDN w:val="0"/>
        <w:adjustRightInd w:val="0"/>
        <w:jc w:val="both"/>
        <w:rPr>
          <w:color w:val="000000"/>
          <w:sz w:val="22"/>
          <w:szCs w:val="22"/>
        </w:rPr>
      </w:pPr>
      <w:r w:rsidRPr="00D866C4">
        <w:rPr>
          <w:color w:val="000000"/>
          <w:sz w:val="22"/>
          <w:szCs w:val="22"/>
        </w:rPr>
        <w:t xml:space="preserve">Materiały i dane wykorzystywane dla celów realizacji niniejszej Umowy stanowią własność Zamawiającego, w związku z czym Wykonawcy nie wolno wykorzystywać jakichkolwiek dokumentów lub informacji, uzyskanych w związku z realizacją Umowy do celów innych niż wykonanie Umowy. </w:t>
      </w:r>
    </w:p>
    <w:p w:rsidR="003B03CD" w:rsidRPr="00D866C4" w:rsidRDefault="003B03CD" w:rsidP="00C831C0">
      <w:pPr>
        <w:widowControl w:val="0"/>
        <w:numPr>
          <w:ilvl w:val="0"/>
          <w:numId w:val="62"/>
        </w:numPr>
        <w:autoSpaceDE w:val="0"/>
        <w:autoSpaceDN w:val="0"/>
        <w:adjustRightInd w:val="0"/>
        <w:jc w:val="both"/>
        <w:rPr>
          <w:color w:val="000000"/>
          <w:sz w:val="22"/>
          <w:szCs w:val="22"/>
        </w:rPr>
      </w:pPr>
      <w:r w:rsidRPr="00D866C4">
        <w:rPr>
          <w:color w:val="000000"/>
          <w:sz w:val="22"/>
          <w:szCs w:val="22"/>
        </w:rPr>
        <w:t>Wszelkie otrzymane przez Wykonawcę materiały i dane na dowolnym nośniku nie mogą być kopiowane, reprodukowane, bądź w inny sposób powielane, a po zakończeniu prac objętych umową muszą zostać zwrócone Zamawiającemu.</w:t>
      </w:r>
    </w:p>
    <w:p w:rsidR="003B03CD" w:rsidRPr="00D866C4" w:rsidRDefault="003B03CD" w:rsidP="00C831C0">
      <w:pPr>
        <w:numPr>
          <w:ilvl w:val="0"/>
          <w:numId w:val="62"/>
        </w:numPr>
        <w:contextualSpacing/>
        <w:jc w:val="both"/>
        <w:rPr>
          <w:sz w:val="22"/>
          <w:szCs w:val="22"/>
          <w:lang w:eastAsia="en-US"/>
        </w:rPr>
      </w:pPr>
      <w:r w:rsidRPr="00D866C4">
        <w:rPr>
          <w:sz w:val="22"/>
          <w:szCs w:val="22"/>
          <w:lang w:eastAsia="en-US"/>
        </w:rPr>
        <w:t>W celu uniknięcia wątpliwości interpretacyjnych Strony potwierdzają, że przekazanie przez Strony takich dokumentów oraz informacji, o których mowa w ustępach poprzedzających  jest dozwolone jako realizowane w celach związanych z realizacją Umowy.</w:t>
      </w:r>
    </w:p>
    <w:p w:rsidR="003B03CD" w:rsidRPr="00D866C4" w:rsidRDefault="003B03CD" w:rsidP="00C831C0">
      <w:pPr>
        <w:numPr>
          <w:ilvl w:val="0"/>
          <w:numId w:val="62"/>
        </w:numPr>
        <w:contextualSpacing/>
        <w:jc w:val="both"/>
        <w:rPr>
          <w:sz w:val="22"/>
          <w:szCs w:val="22"/>
          <w:lang w:eastAsia="en-US"/>
        </w:rPr>
      </w:pPr>
      <w:r w:rsidRPr="00D866C4">
        <w:rPr>
          <w:sz w:val="22"/>
          <w:szCs w:val="22"/>
          <w:lang w:eastAsia="en-US"/>
        </w:rPr>
        <w:t xml:space="preserve">Wykonawcy nie wolno, bez uprzedniej pisemnej zgody Zamawiającego, ujawnić jakiejkolwiek osobie trzeciej jakiegokolwiek dokumentu lub jakiejkolwiek informacji dostarczonej Wykonawcy przez Zamawiającego w związku z realizacją Umowy. </w:t>
      </w:r>
    </w:p>
    <w:p w:rsidR="003B03CD" w:rsidRPr="00D866C4" w:rsidRDefault="003B03CD" w:rsidP="00C831C0">
      <w:pPr>
        <w:numPr>
          <w:ilvl w:val="0"/>
          <w:numId w:val="62"/>
        </w:numPr>
        <w:contextualSpacing/>
        <w:jc w:val="both"/>
        <w:rPr>
          <w:sz w:val="22"/>
          <w:szCs w:val="22"/>
          <w:lang w:eastAsia="en-US"/>
        </w:rPr>
      </w:pPr>
      <w:r w:rsidRPr="00D866C4">
        <w:rPr>
          <w:sz w:val="22"/>
          <w:szCs w:val="22"/>
          <w:lang w:eastAsia="en-US"/>
        </w:rPr>
        <w:t xml:space="preserve">Obowiązek zachowania poufności nie dotyczy informacji powszechnie znanych oraz informacji, których obowiązek ujawnienia wynika z obowiązujących przepisów prawa. </w:t>
      </w:r>
    </w:p>
    <w:p w:rsidR="003B03CD" w:rsidRPr="00D866C4" w:rsidRDefault="003B03CD" w:rsidP="00C831C0">
      <w:pPr>
        <w:numPr>
          <w:ilvl w:val="0"/>
          <w:numId w:val="62"/>
        </w:numPr>
        <w:contextualSpacing/>
        <w:jc w:val="both"/>
        <w:rPr>
          <w:sz w:val="22"/>
          <w:szCs w:val="22"/>
          <w:lang w:eastAsia="en-US"/>
        </w:rPr>
      </w:pPr>
      <w:r w:rsidRPr="00D866C4">
        <w:rPr>
          <w:sz w:val="22"/>
          <w:szCs w:val="22"/>
          <w:lang w:eastAsia="en-US"/>
        </w:rPr>
        <w:t>Dla zapewnienia należytej ochrony Informacji Chronionych, Strony zawrą, na żądanie Zamawiającego, odrębną umowę o zachowaniu poufności.</w:t>
      </w:r>
    </w:p>
    <w:p w:rsidR="003B03CD" w:rsidRPr="00D866C4" w:rsidRDefault="003B03CD" w:rsidP="00C831C0">
      <w:pPr>
        <w:numPr>
          <w:ilvl w:val="0"/>
          <w:numId w:val="62"/>
        </w:numPr>
        <w:contextualSpacing/>
        <w:jc w:val="both"/>
        <w:rPr>
          <w:sz w:val="22"/>
          <w:szCs w:val="22"/>
          <w:lang w:eastAsia="en-US"/>
        </w:rPr>
      </w:pPr>
      <w:r w:rsidRPr="00D866C4">
        <w:rPr>
          <w:sz w:val="22"/>
          <w:szCs w:val="22"/>
          <w:lang w:eastAsia="en-US"/>
        </w:rPr>
        <w:t xml:space="preserve">Wykonawca przyjmuje do wiadomości, że Zamawiający i osoby przez niego wskazane są uprawnione – bez jakichkolwiek ograniczeń – do dostępu do Informacji Chronionych – na co Wykonawca niniejszym wyraża zgodę. </w:t>
      </w:r>
    </w:p>
    <w:p w:rsidR="003B03CD" w:rsidRPr="00D866C4" w:rsidRDefault="003B03CD" w:rsidP="00C831C0">
      <w:pPr>
        <w:numPr>
          <w:ilvl w:val="0"/>
          <w:numId w:val="62"/>
        </w:numPr>
        <w:contextualSpacing/>
        <w:jc w:val="both"/>
        <w:rPr>
          <w:sz w:val="22"/>
          <w:szCs w:val="22"/>
          <w:lang w:eastAsia="en-US"/>
        </w:rPr>
      </w:pPr>
      <w:r w:rsidRPr="00D866C4">
        <w:rPr>
          <w:sz w:val="22"/>
          <w:szCs w:val="22"/>
          <w:lang w:eastAsia="en-US"/>
        </w:rPr>
        <w:t xml:space="preserve">Wykonawca przyjmuje do wiadomości i jest świadomy, iż Zamawiający elektronicznie przechowuje, odzyskuje, ma dostęp i odtwarza dokumenty w ramach swoich procesów biznesowych. </w:t>
      </w:r>
    </w:p>
    <w:p w:rsidR="003B03CD" w:rsidRPr="00D866C4" w:rsidRDefault="003B03CD" w:rsidP="00C831C0">
      <w:pPr>
        <w:numPr>
          <w:ilvl w:val="0"/>
          <w:numId w:val="62"/>
        </w:numPr>
        <w:contextualSpacing/>
        <w:jc w:val="both"/>
        <w:rPr>
          <w:sz w:val="22"/>
          <w:szCs w:val="22"/>
          <w:lang w:eastAsia="en-US"/>
        </w:rPr>
      </w:pPr>
      <w:r w:rsidRPr="00D866C4">
        <w:rPr>
          <w:sz w:val="22"/>
          <w:szCs w:val="22"/>
          <w:lang w:eastAsia="en-US"/>
        </w:rPr>
        <w:t xml:space="preserve">Wykonawca zgadza się, że niezależnie od jakiegokolwiek oznaczenia, not, adnotacji na dokumencie lub innych ustnych umów o odmiennej treści, Zamawiający może elektronicznie przechowywać, odzyskiwać, mieć dostęp oraz odtwarzać wszelkie Informacje Chronione dostarczone Zamawiającemu przez Wykonawcę w ramach Usług, bez ponoszenia z tego tytułu dodatkowych kosztów lub opłat na rzecz Wykonawcy. </w:t>
      </w:r>
    </w:p>
    <w:p w:rsidR="003B03CD" w:rsidRPr="00D866C4" w:rsidRDefault="003B03CD" w:rsidP="00D866C4">
      <w:pPr>
        <w:widowControl w:val="0"/>
        <w:autoSpaceDE w:val="0"/>
        <w:autoSpaceDN w:val="0"/>
        <w:adjustRightInd w:val="0"/>
        <w:spacing w:line="276" w:lineRule="atLeast"/>
        <w:rPr>
          <w:b/>
          <w:bCs/>
          <w:color w:val="000000"/>
          <w:sz w:val="22"/>
          <w:szCs w:val="22"/>
        </w:rPr>
      </w:pPr>
    </w:p>
    <w:p w:rsidR="003B03CD" w:rsidRPr="00D866C4" w:rsidRDefault="003B03CD" w:rsidP="00D866C4">
      <w:pPr>
        <w:widowControl w:val="0"/>
        <w:autoSpaceDE w:val="0"/>
        <w:autoSpaceDN w:val="0"/>
        <w:adjustRightInd w:val="0"/>
        <w:spacing w:line="276" w:lineRule="atLeast"/>
        <w:jc w:val="center"/>
        <w:rPr>
          <w:b/>
          <w:bCs/>
          <w:color w:val="000000"/>
          <w:sz w:val="22"/>
          <w:szCs w:val="22"/>
        </w:rPr>
      </w:pPr>
      <w:r w:rsidRPr="00D866C4">
        <w:rPr>
          <w:b/>
          <w:bCs/>
          <w:color w:val="000000"/>
          <w:sz w:val="22"/>
          <w:szCs w:val="22"/>
        </w:rPr>
        <w:t xml:space="preserve">§ </w:t>
      </w:r>
      <w:r w:rsidRPr="00D866C4">
        <w:rPr>
          <w:b/>
          <w:color w:val="000000"/>
          <w:sz w:val="22"/>
          <w:szCs w:val="22"/>
        </w:rPr>
        <w:t xml:space="preserve">8. </w:t>
      </w:r>
      <w:r w:rsidRPr="00D866C4">
        <w:rPr>
          <w:b/>
          <w:bCs/>
          <w:color w:val="000000"/>
          <w:sz w:val="22"/>
          <w:szCs w:val="22"/>
        </w:rPr>
        <w:t xml:space="preserve"> </w:t>
      </w:r>
    </w:p>
    <w:p w:rsidR="003B03CD" w:rsidRPr="00D866C4" w:rsidRDefault="003B03CD" w:rsidP="00C831C0">
      <w:pPr>
        <w:numPr>
          <w:ilvl w:val="0"/>
          <w:numId w:val="58"/>
        </w:numPr>
        <w:ind w:left="709" w:hanging="425"/>
        <w:contextualSpacing/>
        <w:jc w:val="both"/>
        <w:rPr>
          <w:sz w:val="22"/>
          <w:szCs w:val="22"/>
          <w:lang w:eastAsia="en-US"/>
        </w:rPr>
      </w:pPr>
      <w:r w:rsidRPr="00D866C4">
        <w:rPr>
          <w:sz w:val="22"/>
          <w:szCs w:val="22"/>
          <w:lang w:eastAsia="en-US"/>
        </w:rPr>
        <w:t xml:space="preserve">Cała własność intelektualna, którą Wykonawca stworzy, opracuje lub wdroży, w ramach Usług lub innych swoich zobowiązań wynikających z Umowy, samodzielnie lub wraz </w:t>
      </w:r>
      <w:r w:rsidRPr="00D866C4">
        <w:rPr>
          <w:sz w:val="22"/>
          <w:szCs w:val="22"/>
          <w:lang w:eastAsia="en-US"/>
        </w:rPr>
        <w:br/>
        <w:t>z innymi osobami, a obejmująca: wszelkie dane źródłowe, wyniki badań, opracowania, analizy, bazy danych, raporty, sprawozdania oraz wszelkie inne dane lub dokumenty, bez ograniczenia co do sposobu i formy ich utrwalenia lub zapisu, stanowiące wynik lub przedmiot Usług świadczonych na rzecz Zamawiającego („Własność Intelektualna”), przejdzie na Zamawiającego z mocy niniejszej Umowy z chwilą odbioru przez Zamawiającego przedmiotu takiej Własności Intelektualnej (danych, wyników badań, opracowań, itd. zgodnie z powyższym wyliczeniem).</w:t>
      </w:r>
    </w:p>
    <w:p w:rsidR="003B03CD" w:rsidRPr="00D866C4" w:rsidRDefault="003B03CD" w:rsidP="00C831C0">
      <w:pPr>
        <w:numPr>
          <w:ilvl w:val="0"/>
          <w:numId w:val="58"/>
        </w:numPr>
        <w:ind w:left="709" w:hanging="425"/>
        <w:contextualSpacing/>
        <w:jc w:val="both"/>
        <w:rPr>
          <w:sz w:val="22"/>
          <w:szCs w:val="22"/>
          <w:lang w:eastAsia="en-US"/>
        </w:rPr>
      </w:pPr>
      <w:r w:rsidRPr="00D866C4">
        <w:rPr>
          <w:sz w:val="22"/>
          <w:szCs w:val="22"/>
          <w:lang w:eastAsia="en-US"/>
        </w:rPr>
        <w:t xml:space="preserve">Wraz z przejściem Własności Intelektualnej na Zamawiającego, Zamawiający staje się wyłącznie uprawniony do korzystania i rozporządzania Własnością Intelektualną. Przejście Własności Intelektualnej obejmuje również własność nośnika, na którym zapisano przedmiot takiej Własności Intelektualnej. </w:t>
      </w:r>
    </w:p>
    <w:p w:rsidR="003B03CD" w:rsidRPr="00D866C4" w:rsidRDefault="003B03CD" w:rsidP="00C831C0">
      <w:pPr>
        <w:numPr>
          <w:ilvl w:val="0"/>
          <w:numId w:val="58"/>
        </w:numPr>
        <w:ind w:left="709" w:hanging="425"/>
        <w:contextualSpacing/>
        <w:jc w:val="both"/>
        <w:rPr>
          <w:sz w:val="22"/>
          <w:szCs w:val="22"/>
          <w:lang w:eastAsia="en-US"/>
        </w:rPr>
      </w:pPr>
      <w:r w:rsidRPr="00D866C4">
        <w:rPr>
          <w:sz w:val="22"/>
          <w:szCs w:val="22"/>
          <w:lang w:eastAsia="en-US"/>
        </w:rPr>
        <w:t xml:space="preserve">W przypadku gdy jakikolwiek przedmiot Własności Intelektualnej stanowi przedmiot praw autorskich, wówczas z chwilą odbioru przez Zamawiającego </w:t>
      </w:r>
      <w:r w:rsidRPr="00D866C4">
        <w:rPr>
          <w:i/>
          <w:sz w:val="22"/>
          <w:szCs w:val="22"/>
          <w:lang w:eastAsia="en-US"/>
        </w:rPr>
        <w:t>Produktów Zlecenia</w:t>
      </w:r>
      <w:r w:rsidRPr="00D866C4">
        <w:rPr>
          <w:sz w:val="22"/>
          <w:szCs w:val="22"/>
          <w:lang w:eastAsia="en-US"/>
        </w:rPr>
        <w:t xml:space="preserve">, Wykonawca z mocy niniejszej Umowy przenosi na Zamawiającego autorskie prawa majątkowe do wszystkich takich utworów i przedmiotów chronionych prawem autorskim </w:t>
      </w:r>
      <w:r w:rsidRPr="00D866C4">
        <w:rPr>
          <w:sz w:val="22"/>
          <w:szCs w:val="22"/>
          <w:lang w:eastAsia="en-US"/>
        </w:rPr>
        <w:br/>
        <w:t xml:space="preserve">i prawami pokrewnymi, zezwala na wykonywanie praw zależnych, a także przenosi wyłączne prawo do zezwolenia innym osobom na wykonywanie praw pochodnych do tych utworów (prawo zależne), bez ograniczenia obszaru, czasu lub liczby egzemplarzy, na wszystkich polach eksploatacji, w tym prawo do: (i) trwałego lub czasowego zwielokrotnienia w całości lub w części jakimikolwiek środkami i w jakiejkolwiek formie, niezależnie od standardu, systemu i formatu, w szczególności dla celów wprowadzania, wyświetlania, stosowania, przekazywania i przechowywania takich utworów, a także wytworzenia ich egzemplarzy dowolną techniką, w tym techniką drukarską, reprograficzną, zapisu magnetycznego techniką multimedialną (w utworach multimedialnych) oraz techniką cyfrową (przetworzenie do formatu cyfrowego), pobierania lub wysyłania w całości lub częściowo (w trybie downloading oraz streaming), tymczasowo lub na stałe z wykorzystaniem przewodowych lub bezprzewodowych sieci cyfrowych (online lub offline) takich jak Internet, Intranet, a także graficzną prezentację utworów; (ii) wielokrotnego wprowadzenia w całości lub w części do pamięci komputera, serwera, utrwalenia na nośniku przenośnym, dysku przenośnym, utrwalenia w jakiejkolwiek innej technice; (iii) tłumaczenia na różne języki, przystosowywania, zmiany układu, dokonania skrótów, przeróbek, adaptacji, połączenia z innymi stworzonymi pracami przez dodanie różnych elementów, modyfikacji oraz działania w jakimkolwiek celu, w dowolnej formie, na dowolnym nośniku lub w jakikolwiek sposób; (iv) wprowadzania do obrotu oryginału lub nieograniczonej liczby kopii utworów; (v) rozpowszechniania z wykorzystaniem wszystkich procesów, w tym nadawania programów telewizyjnych z wykorzystaniem sieci naziemnej, nadawania z wykorzystaniem satelity, w sieciach cyfrowych, takich jak Internet, Intranet, lub poza siecią Zamawiającego z wykorzystaniem nośników (np. CD-ROM); (vi) innego niż wymienione powyżej rozpowszechniania prac, w szczególności w drodze publicznego udostępniania składających się na nie utworów w taki sposób, aby każdy mógł mieć do nich dostęp w miejscu i w czasie przez siebie wybranym; (vii) korzystania w kampaniach informacyjnych i reklamowych, w szczególności na łamach prasy lokalnej lub ogólnopolskiej; (viii) przystosowania do wymaganych przez Zamawiającego wymogów technicznych; (ix) w przypadku utworów stanowiących programy komputerowe, trwałego lub czasowego zwielokrotnienia programu komputerowego w całości lub w części, jakimikolwiek środkami i w jakiejkolwiek formie, w zakresie, w którym jest to niezbędne dla zwielokrotnienia programu komputerowego, dla wprowadzania, wyświetlania, stosowania, przekazywania i przechowywania, tłumaczenia, przystosowywania, zmiany układu lub jakichkolwiek innych zmian w programie komputerowym, rozpowszechniania programu komputerowego lub jego kopii oraz (x) wykorzystania w polach eksploatacji określonych w niniejszym ustępie do celów reklamy, promocji, oznakowania lub identyfikacji Zamawiającego, produktów, marek i znaków towarowych, jak również wszelkich elementów majątku. </w:t>
      </w:r>
    </w:p>
    <w:p w:rsidR="003B03CD" w:rsidRPr="00D866C4" w:rsidRDefault="003B03CD" w:rsidP="00C831C0">
      <w:pPr>
        <w:numPr>
          <w:ilvl w:val="0"/>
          <w:numId w:val="58"/>
        </w:numPr>
        <w:ind w:left="709" w:hanging="425"/>
        <w:contextualSpacing/>
        <w:jc w:val="both"/>
        <w:rPr>
          <w:sz w:val="22"/>
          <w:szCs w:val="22"/>
          <w:lang w:eastAsia="en-US"/>
        </w:rPr>
      </w:pPr>
      <w:r w:rsidRPr="00D866C4">
        <w:rPr>
          <w:sz w:val="22"/>
          <w:szCs w:val="22"/>
          <w:lang w:eastAsia="en-US"/>
        </w:rPr>
        <w:t xml:space="preserve">Przeniesienie praw autorskich, o którym mowa w ustępie poprzedzającym, obejmuje przeniesienie własności wszystkich nośników, na których zarejestrowane są utwory lub inne materiały lub informacje objęte prawem autorskim. Przeniesienie praw autorskich obejmuje obszar całego świata i cały okres ochrony prawnej poszczególnych utworów i przedmiotów praw pokrewnych w rozumieniu ustawy z dnia 4 lutego 1994 r. o prawie autorskim i prawach pokrewnych (Dz. U. z 2006, Nr 90, poz. 631, ze. zm.). </w:t>
      </w:r>
    </w:p>
    <w:p w:rsidR="003B03CD" w:rsidRPr="00D866C4" w:rsidRDefault="003B03CD" w:rsidP="00C831C0">
      <w:pPr>
        <w:numPr>
          <w:ilvl w:val="0"/>
          <w:numId w:val="58"/>
        </w:numPr>
        <w:ind w:left="709" w:hanging="425"/>
        <w:contextualSpacing/>
        <w:jc w:val="both"/>
        <w:rPr>
          <w:sz w:val="22"/>
          <w:szCs w:val="22"/>
          <w:lang w:eastAsia="en-US"/>
        </w:rPr>
      </w:pPr>
      <w:r w:rsidRPr="00D866C4">
        <w:rPr>
          <w:sz w:val="22"/>
          <w:szCs w:val="22"/>
          <w:lang w:eastAsia="en-US"/>
        </w:rPr>
        <w:t xml:space="preserve">W przypadku, gdy jakikolwiek przedmiot Własności Intelektualnej stanowi przedmiot praw autorskich, wówczas z chwilą wydania Zamawiającemu takich przedmiotów (opracowań, analiz, baz danych, </w:t>
      </w:r>
      <w:r w:rsidRPr="00D866C4">
        <w:rPr>
          <w:i/>
          <w:sz w:val="22"/>
          <w:szCs w:val="22"/>
          <w:lang w:eastAsia="en-US"/>
        </w:rPr>
        <w:t>Produktów Zlecenia</w:t>
      </w:r>
      <w:r w:rsidRPr="00D866C4">
        <w:rPr>
          <w:sz w:val="22"/>
          <w:szCs w:val="22"/>
          <w:lang w:eastAsia="en-US"/>
        </w:rPr>
        <w:t xml:space="preserve"> itd.), Wykonawca z mocy niniejszej Umowy udziela Zamawiającemu, a także następcom prawnym Zamawiającego i innym podmiotom, na które Zamawiający przeniesie przysługujące mu prawa do Własności Intelektualnej, na okres od dnia wydania przedmiotu Własności Intelektualnej do dnia odbioru takiego przedmiotu Własności Intelektualnej, nieodwołalnej, wyłącznej, wraz z prawem udzielania sublicencji, licencji na korzystanie z Własności Intelektualnej w zakresie niezbędnym do pełnego wykorzystania jakichkolwiek Usług lub ich części, w tym </w:t>
      </w:r>
      <w:r w:rsidRPr="00D866C4">
        <w:rPr>
          <w:i/>
          <w:sz w:val="22"/>
          <w:szCs w:val="22"/>
          <w:lang w:eastAsia="en-US"/>
        </w:rPr>
        <w:t>Produktów Zlecenia</w:t>
      </w:r>
      <w:r w:rsidRPr="00D866C4">
        <w:rPr>
          <w:sz w:val="22"/>
          <w:szCs w:val="22"/>
          <w:lang w:eastAsia="en-US"/>
        </w:rPr>
        <w:t xml:space="preserve">. Powyższa licencja obejmie pola eksploatacji, o których mowa w ust. 3. W przypadku wskazanym w niniejszym punkcie, własność nośników na których zapisano przedmiot takiej Własności Intelektualne przechodzi na Zamawiającego. </w:t>
      </w:r>
    </w:p>
    <w:p w:rsidR="003B03CD" w:rsidRPr="00D866C4" w:rsidRDefault="003B03CD" w:rsidP="00C831C0">
      <w:pPr>
        <w:numPr>
          <w:ilvl w:val="0"/>
          <w:numId w:val="58"/>
        </w:numPr>
        <w:ind w:left="709" w:hanging="425"/>
        <w:contextualSpacing/>
        <w:jc w:val="both"/>
        <w:rPr>
          <w:sz w:val="22"/>
          <w:szCs w:val="22"/>
          <w:lang w:eastAsia="en-US"/>
        </w:rPr>
      </w:pPr>
      <w:r w:rsidRPr="00D866C4">
        <w:rPr>
          <w:sz w:val="22"/>
          <w:szCs w:val="22"/>
          <w:lang w:eastAsia="en-US"/>
        </w:rPr>
        <w:t xml:space="preserve">Wynagrodzenie z tytułu przeniesienia praw przewidzianych w ustępach poprzedzających oraz własności nośników jest uwzględnione w kwocie wynagrodzenia, która zostanie zapłacona Wykonawcy na podstawie Umowy w odniesieniu do wykonanych </w:t>
      </w:r>
      <w:r w:rsidRPr="00D866C4">
        <w:rPr>
          <w:i/>
          <w:sz w:val="22"/>
          <w:szCs w:val="22"/>
          <w:lang w:eastAsia="en-US"/>
        </w:rPr>
        <w:t>Produktów Zlecenia</w:t>
      </w:r>
      <w:r w:rsidRPr="00D866C4">
        <w:rPr>
          <w:sz w:val="22"/>
          <w:szCs w:val="22"/>
          <w:lang w:eastAsia="en-US"/>
        </w:rPr>
        <w:t>.</w:t>
      </w:r>
    </w:p>
    <w:p w:rsidR="003B03CD" w:rsidRPr="00D866C4" w:rsidRDefault="003B03CD" w:rsidP="00C831C0">
      <w:pPr>
        <w:numPr>
          <w:ilvl w:val="0"/>
          <w:numId w:val="58"/>
        </w:numPr>
        <w:ind w:left="709" w:hanging="425"/>
        <w:contextualSpacing/>
        <w:jc w:val="both"/>
        <w:rPr>
          <w:sz w:val="22"/>
          <w:szCs w:val="22"/>
          <w:lang w:eastAsia="en-US"/>
        </w:rPr>
      </w:pPr>
      <w:r w:rsidRPr="00D866C4">
        <w:rPr>
          <w:sz w:val="22"/>
          <w:szCs w:val="22"/>
          <w:lang w:eastAsia="en-US"/>
        </w:rPr>
        <w:t xml:space="preserve">Wykonawca oświadcza i zapewnia, że poszczególni autorzy utworów i przedmiotów chronionych prawem autorskim, przenoszonych na Zamawiającego lub udostępnianych Zamawiającemu zgodnie z postanowieniami ustępów poprzedzających, nie będą wykonywać osobistych praw autorskich wobec Zamawiającego, jego następców prawnych oraz podmiotów, na które Zamawiający przeniesie prawa do Własności Intelektualnej, oraz upoważnią Zamawiającego, jego następców prawnych oraz podmioty, na które Zamawiający przeniesie prawa do Własności Intelektualnej, do wykonywania tych praw w imieniu autorów. </w:t>
      </w:r>
    </w:p>
    <w:p w:rsidR="003B03CD" w:rsidRPr="00D866C4" w:rsidRDefault="003B03CD" w:rsidP="00C831C0">
      <w:pPr>
        <w:numPr>
          <w:ilvl w:val="0"/>
          <w:numId w:val="58"/>
        </w:numPr>
        <w:ind w:left="709" w:hanging="425"/>
        <w:contextualSpacing/>
        <w:jc w:val="both"/>
        <w:rPr>
          <w:sz w:val="22"/>
          <w:szCs w:val="22"/>
          <w:lang w:eastAsia="en-US"/>
        </w:rPr>
      </w:pPr>
      <w:r w:rsidRPr="00D866C4">
        <w:rPr>
          <w:sz w:val="22"/>
          <w:szCs w:val="22"/>
          <w:lang w:eastAsia="en-US"/>
        </w:rPr>
        <w:t xml:space="preserve">Postanowienia ustępów poprzedzających nie naruszają praw własności intelektualnej, w tym praw autorskich lub praw własności przemysłowej Wykonawcy, które uzyskał lub opracował wcześniej przed zawarciem Umowy („Własność Intelektualna Wykonawcy”). </w:t>
      </w:r>
    </w:p>
    <w:p w:rsidR="003B03CD" w:rsidRPr="00D866C4" w:rsidRDefault="003B03CD" w:rsidP="00C831C0">
      <w:pPr>
        <w:numPr>
          <w:ilvl w:val="0"/>
          <w:numId w:val="58"/>
        </w:numPr>
        <w:ind w:left="709" w:hanging="425"/>
        <w:contextualSpacing/>
        <w:jc w:val="both"/>
        <w:rPr>
          <w:sz w:val="22"/>
          <w:szCs w:val="22"/>
          <w:lang w:eastAsia="en-US"/>
        </w:rPr>
      </w:pPr>
      <w:r w:rsidRPr="00D866C4">
        <w:rPr>
          <w:sz w:val="22"/>
          <w:szCs w:val="22"/>
          <w:lang w:eastAsia="en-US"/>
        </w:rPr>
        <w:t>Wykonawca niniejszym udziela Zamawiającemu, a także następcom prawnym Zamawiającego i innym podmiotom na które Zamawiający przeniesie przysługujące mu prawa do Własności Intelektualnej Wykonawcy na okres obowiązywania niniejszej Umowy</w:t>
      </w:r>
      <w:r w:rsidRPr="00D866C4">
        <w:rPr>
          <w:color w:val="FF0000"/>
          <w:sz w:val="22"/>
          <w:szCs w:val="22"/>
          <w:lang w:eastAsia="en-US"/>
        </w:rPr>
        <w:t>,</w:t>
      </w:r>
      <w:r w:rsidRPr="00D866C4">
        <w:rPr>
          <w:sz w:val="22"/>
          <w:szCs w:val="22"/>
          <w:lang w:eastAsia="en-US"/>
        </w:rPr>
        <w:t xml:space="preserve"> a po upływie tego okresu bezterminowej, nieodwołalnej, niewyłącznej, w pełni opłaconej licencji, wraz z prawem udzielania sublicencji, na korzystanie z Własności Intelektualnej Wykonawcy w zakresie niezbędnym do pełnego wykorzystania jakichkolwiek Usług lub ich części, w tym </w:t>
      </w:r>
      <w:r w:rsidRPr="00D866C4">
        <w:rPr>
          <w:i/>
          <w:sz w:val="22"/>
          <w:szCs w:val="22"/>
          <w:lang w:eastAsia="en-US"/>
        </w:rPr>
        <w:t>Produktów Zleceń</w:t>
      </w:r>
      <w:r w:rsidRPr="00D866C4">
        <w:rPr>
          <w:sz w:val="22"/>
          <w:szCs w:val="22"/>
          <w:lang w:eastAsia="en-US"/>
        </w:rPr>
        <w:t xml:space="preserve">. Powyższe dotyczy w szczególności oprogramowania stanowiącego Własność Intelektualną Wykonawcy. W zakresie utworów objętych prawem autorskim powyższa licencja obejmie pola eksploatacji, o których mowa w ust. 3. Wynagrodzenie z tytułu udzielenia tych licencji jest uwzględnione w kwocie wynagrodzenia, która zostanie zapłacona Wykonawcy na podstawie Umowy w odniesieniu do Usług. Powyższa klauzula nie dotyczy oprogramowania powszechnie dostępnego na rynku, do którego prawa Zamawiający jest zobowiązany uzyskać we własnym zakresie (np. Microsoft Office, ArcGIS). </w:t>
      </w:r>
    </w:p>
    <w:p w:rsidR="003B03CD" w:rsidRPr="00D866C4" w:rsidRDefault="003B03CD" w:rsidP="00C831C0">
      <w:pPr>
        <w:numPr>
          <w:ilvl w:val="0"/>
          <w:numId w:val="58"/>
        </w:numPr>
        <w:ind w:left="709" w:hanging="425"/>
        <w:contextualSpacing/>
        <w:jc w:val="both"/>
        <w:rPr>
          <w:sz w:val="22"/>
          <w:szCs w:val="22"/>
          <w:lang w:eastAsia="en-US"/>
        </w:rPr>
      </w:pPr>
      <w:r w:rsidRPr="00D866C4">
        <w:rPr>
          <w:sz w:val="22"/>
          <w:szCs w:val="22"/>
          <w:lang w:eastAsia="en-US"/>
        </w:rPr>
        <w:t xml:space="preserve">Strony zgodnie przyjmują, iż w przypadku powstania jakichkolwiek wątpliwości interpretacyjnych zapłata Wykonawcy przez Zamawiającego wynagrodzenia za wykonane Usługi na podstawie Umowy, stanowić będzie w każdym przypadku wywiązanie się przez Zamawiającego także z obowiązku zapłaty wynagrodzenia za przeniesienie praw do Własności Intelektualnej, w tym wynagrodzenia za przeniesienie autorskich praw majątkowych i udzielonych licencji. </w:t>
      </w:r>
    </w:p>
    <w:p w:rsidR="003B03CD" w:rsidRPr="00D866C4" w:rsidRDefault="003B03CD" w:rsidP="00C831C0">
      <w:pPr>
        <w:numPr>
          <w:ilvl w:val="0"/>
          <w:numId w:val="58"/>
        </w:numPr>
        <w:ind w:left="709" w:hanging="425"/>
        <w:contextualSpacing/>
        <w:jc w:val="both"/>
        <w:rPr>
          <w:sz w:val="22"/>
          <w:szCs w:val="22"/>
          <w:lang w:eastAsia="en-US"/>
        </w:rPr>
      </w:pPr>
      <w:r w:rsidRPr="00D866C4">
        <w:rPr>
          <w:sz w:val="22"/>
          <w:szCs w:val="22"/>
          <w:lang w:eastAsia="en-US"/>
        </w:rPr>
        <w:t xml:space="preserve">Niezależnie od innych postanowień Umowy, jeżeli w związku z wykonywaniem Umowy przez Wykonawcę lub korzystaniem przez Zamawiającego z wykonanych </w:t>
      </w:r>
      <w:r w:rsidRPr="00D866C4">
        <w:rPr>
          <w:i/>
          <w:sz w:val="22"/>
          <w:szCs w:val="22"/>
          <w:lang w:eastAsia="en-US"/>
        </w:rPr>
        <w:t>Produktów Zlecenia</w:t>
      </w:r>
      <w:r w:rsidRPr="00D866C4">
        <w:rPr>
          <w:sz w:val="22"/>
          <w:szCs w:val="22"/>
          <w:lang w:eastAsia="en-US"/>
        </w:rPr>
        <w:t>, także po okresie obowiązywania Umowy, przeciwko Zamawiającemu zostanie wszczęte jakiekolwiek postępowanie lub zostanie zgłoszone roszczenie na podstawie przepisów prawa autorskiego lub prawa własności przemysłowej, wówczas Zamawiający bezzwłocznie powiadomi o tym Wykonawcę, który zobowiązuje się do uczestniczenia na własny koszt w takim postępowaniu i do wstąpienia – o ile będzie taka prawna możliwość – w miejsce Zamawiającego lub przystąpienia do postępowania jako współuczestnik (interwenient). Wykonawca może również przeprowadzić negocjacje w celu rozstrzygnięcia tych postępowań. Wykonawca zobowiązany jest do zwrócenia wszelkich kosztów, opłat, w tym także związanych z zastępstwem prawnym, jakie poniesie Zamawiający na skutek wszczęcia postępowania lub wystąpienia z roszczeniem, o którym mowa w niniejszym ustępie.</w:t>
      </w:r>
    </w:p>
    <w:p w:rsidR="003B03CD" w:rsidRPr="00D866C4" w:rsidRDefault="003B03CD" w:rsidP="00C831C0">
      <w:pPr>
        <w:numPr>
          <w:ilvl w:val="0"/>
          <w:numId w:val="58"/>
        </w:numPr>
        <w:ind w:left="709" w:hanging="425"/>
        <w:contextualSpacing/>
        <w:jc w:val="both"/>
        <w:rPr>
          <w:sz w:val="22"/>
          <w:szCs w:val="22"/>
          <w:lang w:eastAsia="en-US"/>
        </w:rPr>
      </w:pPr>
      <w:r w:rsidRPr="00D866C4">
        <w:rPr>
          <w:sz w:val="22"/>
          <w:szCs w:val="22"/>
          <w:lang w:eastAsia="en-US"/>
        </w:rPr>
        <w:t xml:space="preserve">Niezależnie od innych postanowień Umowy, Strony ustalają, że w przypadku gdy kiedykolwiek, w tym także po okresie obowiązywania Umowy, powstanie uzasadnione podejrzenie, iż korzystanie z wykonanych </w:t>
      </w:r>
      <w:r w:rsidRPr="00D866C4">
        <w:rPr>
          <w:i/>
          <w:sz w:val="22"/>
          <w:szCs w:val="22"/>
          <w:lang w:eastAsia="en-US"/>
        </w:rPr>
        <w:t>Produktów Zlecenia</w:t>
      </w:r>
      <w:r w:rsidRPr="00D866C4">
        <w:rPr>
          <w:sz w:val="22"/>
          <w:szCs w:val="22"/>
          <w:lang w:eastAsia="en-US"/>
        </w:rPr>
        <w:t xml:space="preserve">, może prowadzić do naruszenia praw osób trzecich, wówczas Zamawiający powiadomi o tym niezwłocznie Wykonawcę, a Wykonawca wówczas zobowiązany będzie staraniem i na koszt własny zapewnić Zamawiającemu dalsze niezakłócone wykonywanie praw z wykonanych Produktów Zlecenia, przykładowo dokonując zakupu stosownych licencji bądź innych odpowiednich praw. </w:t>
      </w:r>
    </w:p>
    <w:p w:rsidR="003B03CD" w:rsidRPr="00D866C4" w:rsidRDefault="003B03CD" w:rsidP="00C831C0">
      <w:pPr>
        <w:numPr>
          <w:ilvl w:val="0"/>
          <w:numId w:val="58"/>
        </w:numPr>
        <w:ind w:left="709" w:hanging="425"/>
        <w:contextualSpacing/>
        <w:jc w:val="both"/>
        <w:rPr>
          <w:sz w:val="22"/>
          <w:szCs w:val="22"/>
          <w:lang w:eastAsia="en-US"/>
        </w:rPr>
      </w:pPr>
      <w:r w:rsidRPr="00D866C4">
        <w:rPr>
          <w:sz w:val="22"/>
          <w:szCs w:val="22"/>
          <w:lang w:eastAsia="en-US"/>
        </w:rPr>
        <w:t>Postanowienia ust. 9 i 10 powyżej mają odpowiednie zastosowanie do następców prawnych Zamawiającego i innych podmiotów, na które Zamawiający przeniesie przysługujące im prawa do Własności Intelektualnej.</w:t>
      </w:r>
    </w:p>
    <w:p w:rsidR="003B03CD" w:rsidRPr="00D866C4" w:rsidRDefault="003B03CD" w:rsidP="00C831C0">
      <w:pPr>
        <w:widowControl w:val="0"/>
        <w:numPr>
          <w:ilvl w:val="0"/>
          <w:numId w:val="58"/>
        </w:numPr>
        <w:autoSpaceDE w:val="0"/>
        <w:autoSpaceDN w:val="0"/>
        <w:adjustRightInd w:val="0"/>
        <w:ind w:left="709" w:hanging="349"/>
        <w:jc w:val="both"/>
        <w:rPr>
          <w:color w:val="000000"/>
          <w:sz w:val="22"/>
          <w:szCs w:val="22"/>
        </w:rPr>
      </w:pPr>
      <w:r w:rsidRPr="00D866C4">
        <w:rPr>
          <w:color w:val="000000"/>
          <w:sz w:val="22"/>
          <w:szCs w:val="22"/>
        </w:rPr>
        <w:t xml:space="preserve">Wykonawca nie może udostępnić </w:t>
      </w:r>
      <w:r w:rsidRPr="00D866C4">
        <w:rPr>
          <w:i/>
          <w:color w:val="000000"/>
          <w:sz w:val="22"/>
          <w:szCs w:val="22"/>
        </w:rPr>
        <w:t>Produktów Zlecenia</w:t>
      </w:r>
      <w:r w:rsidRPr="00D866C4">
        <w:rPr>
          <w:color w:val="000000"/>
          <w:sz w:val="22"/>
          <w:szCs w:val="22"/>
        </w:rPr>
        <w:t xml:space="preserve"> oraz ich dokumentacji innemu podmiotowi bez uprzedniej pisemnej zgody Zamawiającego pod rygorem nieważności.</w:t>
      </w:r>
    </w:p>
    <w:p w:rsidR="003B03CD" w:rsidRPr="00D866C4" w:rsidRDefault="003B03CD" w:rsidP="00D866C4">
      <w:pPr>
        <w:widowControl w:val="0"/>
        <w:autoSpaceDE w:val="0"/>
        <w:autoSpaceDN w:val="0"/>
        <w:adjustRightInd w:val="0"/>
        <w:rPr>
          <w:color w:val="000000"/>
          <w:sz w:val="22"/>
          <w:szCs w:val="22"/>
        </w:rPr>
      </w:pPr>
    </w:p>
    <w:p w:rsidR="003B03CD" w:rsidRPr="00D866C4" w:rsidRDefault="003B03CD" w:rsidP="00D866C4">
      <w:pPr>
        <w:widowControl w:val="0"/>
        <w:autoSpaceDE w:val="0"/>
        <w:autoSpaceDN w:val="0"/>
        <w:adjustRightInd w:val="0"/>
        <w:jc w:val="center"/>
        <w:rPr>
          <w:b/>
          <w:color w:val="000000"/>
          <w:sz w:val="22"/>
          <w:szCs w:val="22"/>
        </w:rPr>
      </w:pPr>
      <w:r w:rsidRPr="00D866C4">
        <w:rPr>
          <w:b/>
          <w:color w:val="000000"/>
          <w:sz w:val="22"/>
          <w:szCs w:val="22"/>
        </w:rPr>
        <w:t>§</w:t>
      </w:r>
      <w:r w:rsidRPr="00D866C4">
        <w:rPr>
          <w:b/>
          <w:bCs/>
          <w:color w:val="000000"/>
          <w:sz w:val="22"/>
          <w:szCs w:val="22"/>
        </w:rPr>
        <w:t xml:space="preserve"> </w:t>
      </w:r>
      <w:r w:rsidRPr="00D866C4">
        <w:rPr>
          <w:b/>
          <w:color w:val="000000"/>
          <w:sz w:val="22"/>
          <w:szCs w:val="22"/>
        </w:rPr>
        <w:t>9.</w:t>
      </w:r>
    </w:p>
    <w:p w:rsidR="003B03CD" w:rsidRPr="00D866C4" w:rsidRDefault="003B03CD" w:rsidP="00C831C0">
      <w:pPr>
        <w:numPr>
          <w:ilvl w:val="0"/>
          <w:numId w:val="63"/>
        </w:numPr>
        <w:contextualSpacing/>
        <w:jc w:val="both"/>
        <w:rPr>
          <w:sz w:val="22"/>
          <w:szCs w:val="22"/>
          <w:lang w:eastAsia="en-US"/>
        </w:rPr>
      </w:pPr>
      <w:r w:rsidRPr="00D866C4">
        <w:rPr>
          <w:sz w:val="22"/>
          <w:szCs w:val="22"/>
          <w:lang w:eastAsia="en-US"/>
        </w:rPr>
        <w:t xml:space="preserve">Jakiekolwiek prawa lub obowiązki wynikające z niniejszej Umowy nie mogą być przeniesione przez Wykonawcę na podmiot trzeci bez uprzedniej zgody Zamawiającego wyrażonej pod rygorem nieważności na piśmie. </w:t>
      </w:r>
    </w:p>
    <w:p w:rsidR="003B03CD" w:rsidRPr="00D866C4" w:rsidRDefault="003B03CD" w:rsidP="00C831C0">
      <w:pPr>
        <w:numPr>
          <w:ilvl w:val="0"/>
          <w:numId w:val="63"/>
        </w:numPr>
        <w:contextualSpacing/>
        <w:jc w:val="both"/>
        <w:rPr>
          <w:sz w:val="22"/>
          <w:szCs w:val="22"/>
          <w:lang w:eastAsia="en-US"/>
        </w:rPr>
      </w:pPr>
      <w:r w:rsidRPr="00D866C4">
        <w:rPr>
          <w:sz w:val="22"/>
          <w:szCs w:val="22"/>
          <w:lang w:eastAsia="en-US"/>
        </w:rPr>
        <w:t>Wykonawca niniejszym wyraża bezwarunkową zgodę na przeniesienie praw i obowiązków wynikających z niniejszej Umowy na podmiot wskazany przez Zamawiającego.</w:t>
      </w:r>
    </w:p>
    <w:p w:rsidR="003B03CD" w:rsidRPr="00D866C4" w:rsidRDefault="003B03CD" w:rsidP="00D866C4">
      <w:pPr>
        <w:widowControl w:val="0"/>
        <w:autoSpaceDE w:val="0"/>
        <w:autoSpaceDN w:val="0"/>
        <w:adjustRightInd w:val="0"/>
        <w:jc w:val="both"/>
        <w:rPr>
          <w:color w:val="000000"/>
          <w:sz w:val="22"/>
          <w:szCs w:val="22"/>
        </w:rPr>
      </w:pPr>
    </w:p>
    <w:p w:rsidR="003B03CD" w:rsidRPr="00D866C4" w:rsidRDefault="003B03CD" w:rsidP="00D866C4">
      <w:pPr>
        <w:widowControl w:val="0"/>
        <w:autoSpaceDE w:val="0"/>
        <w:autoSpaceDN w:val="0"/>
        <w:adjustRightInd w:val="0"/>
        <w:jc w:val="center"/>
        <w:rPr>
          <w:b/>
          <w:color w:val="000000"/>
          <w:sz w:val="22"/>
          <w:szCs w:val="22"/>
        </w:rPr>
      </w:pPr>
      <w:r w:rsidRPr="00D866C4">
        <w:rPr>
          <w:b/>
          <w:color w:val="000000"/>
          <w:sz w:val="22"/>
          <w:szCs w:val="22"/>
        </w:rPr>
        <w:t>§ 10.</w:t>
      </w:r>
    </w:p>
    <w:p w:rsidR="003B03CD" w:rsidRPr="00D866C4" w:rsidRDefault="003B03CD" w:rsidP="00C831C0">
      <w:pPr>
        <w:widowControl w:val="0"/>
        <w:numPr>
          <w:ilvl w:val="0"/>
          <w:numId w:val="64"/>
        </w:numPr>
        <w:autoSpaceDE w:val="0"/>
        <w:autoSpaceDN w:val="0"/>
        <w:adjustRightInd w:val="0"/>
        <w:ind w:left="709" w:hanging="283"/>
        <w:jc w:val="both"/>
        <w:rPr>
          <w:color w:val="000000"/>
          <w:sz w:val="22"/>
          <w:szCs w:val="22"/>
        </w:rPr>
      </w:pPr>
      <w:r w:rsidRPr="00D866C4">
        <w:rPr>
          <w:color w:val="000000"/>
          <w:sz w:val="22"/>
          <w:szCs w:val="22"/>
        </w:rPr>
        <w:t>Wykonawca przyjmuje do wiadomości, że Zamawiający oraz osoby przez niego wskazane, jak również przedstawiciele właściwych organów, w tym przedstawiciele Międzynarodowej Agencji Energii Atomowej (</w:t>
      </w:r>
      <w:r w:rsidRPr="00D866C4">
        <w:rPr>
          <w:bCs/>
          <w:color w:val="000000"/>
          <w:sz w:val="22"/>
          <w:szCs w:val="22"/>
        </w:rPr>
        <w:t>„MAEA”</w:t>
      </w:r>
      <w:r w:rsidRPr="00D866C4">
        <w:rPr>
          <w:color w:val="000000"/>
          <w:sz w:val="22"/>
          <w:szCs w:val="22"/>
        </w:rPr>
        <w:t>), Państwowej Agencji Atomistyki (</w:t>
      </w:r>
      <w:r w:rsidRPr="00D866C4">
        <w:rPr>
          <w:bCs/>
          <w:color w:val="000000"/>
          <w:sz w:val="22"/>
          <w:szCs w:val="22"/>
        </w:rPr>
        <w:t>„PAA”</w:t>
      </w:r>
      <w:r w:rsidRPr="00D866C4">
        <w:rPr>
          <w:color w:val="000000"/>
          <w:sz w:val="22"/>
          <w:szCs w:val="22"/>
        </w:rPr>
        <w:t>) lub organów właściwych do spraw ochrony środowiska, mają prawo do przeprowadzenia kontroli, w dowolnym czasie, całości lub jakiejkolwiek części przedmiotu umowy lub wykonania przez Wykonawcę innych jego obowiązków wynikających z Umowy. Wykonawca zapewni takim osobom nieograniczony, natychmiastowy i ciągły dostęp do wszelkich miejsc, w których wykonywane jest przedmiot umowy, w celu umożliwienia im skorzystania z tych uprawnień, w tym umożliwienia Zamawiającemu przeprowadzenia kontroli wykonania przedmiotu umowy oraz sprawdzenia, czy przedmiot umowy jest wykonywany zgodnie z wymogami niniejszej Umowy.</w:t>
      </w:r>
    </w:p>
    <w:p w:rsidR="003B03CD" w:rsidRPr="00D866C4" w:rsidRDefault="003B03CD" w:rsidP="00C831C0">
      <w:pPr>
        <w:widowControl w:val="0"/>
        <w:numPr>
          <w:ilvl w:val="0"/>
          <w:numId w:val="64"/>
        </w:numPr>
        <w:autoSpaceDE w:val="0"/>
        <w:autoSpaceDN w:val="0"/>
        <w:adjustRightInd w:val="0"/>
        <w:ind w:left="709" w:hanging="283"/>
        <w:jc w:val="both"/>
        <w:rPr>
          <w:color w:val="000000"/>
          <w:sz w:val="22"/>
          <w:szCs w:val="22"/>
        </w:rPr>
      </w:pPr>
      <w:r w:rsidRPr="00D866C4">
        <w:rPr>
          <w:color w:val="000000"/>
          <w:sz w:val="22"/>
          <w:szCs w:val="22"/>
        </w:rPr>
        <w:t>Zamawiający lub osoby przez niego wskazane mają prawo do przeprowadzenia przeglądu, audytu lub kontroli spełnienia przez Wykonawcę wszelkich wymagań określonych w niniejszej Umowie. Tego typu przeglądy, kontrole lub audyty spełnienia wymagań określonych w Umowie, będą przeprowadzane stosownie do potrzeb, według uznania Zamawiającego. Zamawiający lub osoby przez niego wskazane mają prawo w szczególności do kontroli prawidłowości gromadzenia i przetwarzania danych, w tym danych źródłowych.</w:t>
      </w:r>
    </w:p>
    <w:p w:rsidR="003B03CD" w:rsidRPr="00D866C4" w:rsidRDefault="003B03CD" w:rsidP="00C831C0">
      <w:pPr>
        <w:widowControl w:val="0"/>
        <w:numPr>
          <w:ilvl w:val="0"/>
          <w:numId w:val="64"/>
        </w:numPr>
        <w:autoSpaceDE w:val="0"/>
        <w:autoSpaceDN w:val="0"/>
        <w:adjustRightInd w:val="0"/>
        <w:ind w:left="709" w:hanging="283"/>
        <w:jc w:val="both"/>
        <w:rPr>
          <w:color w:val="000000"/>
          <w:sz w:val="22"/>
          <w:szCs w:val="22"/>
        </w:rPr>
      </w:pPr>
      <w:r w:rsidRPr="00D866C4">
        <w:rPr>
          <w:color w:val="000000"/>
          <w:sz w:val="22"/>
          <w:szCs w:val="22"/>
        </w:rPr>
        <w:t>Na żądanie Zamawiającego lub osób przez niego wskazanych, Wykonawca jest zobowiązany udostępnić Zamawiającemu lub wskazanym przez niego osobom, dla potrzeb dokonania kontroli, przeglądu lub audytu, żądane przez Zamawiającego lub wskazane przez niego osoby informacje i dokumenty dotyczące wykonywania przedmiotu umowy i innych obowiązków określonych w Umowie. Zamawiający lub osoby przez niego wskazane są uprawnione do otrzymania kopii żądanych informacji i dokumentów. Zamawiający lub osoby przez niego wskazane są również uprawnione do otrzymywania próbek, w tym próbek danych źródłowych dla potrzeb dokonania kontroli, przeglądu lub audytu.</w:t>
      </w:r>
    </w:p>
    <w:p w:rsidR="003B03CD" w:rsidRPr="00D866C4" w:rsidRDefault="003B03CD" w:rsidP="00C831C0">
      <w:pPr>
        <w:widowControl w:val="0"/>
        <w:numPr>
          <w:ilvl w:val="0"/>
          <w:numId w:val="64"/>
        </w:numPr>
        <w:autoSpaceDE w:val="0"/>
        <w:autoSpaceDN w:val="0"/>
        <w:adjustRightInd w:val="0"/>
        <w:ind w:left="709" w:hanging="283"/>
        <w:jc w:val="both"/>
        <w:rPr>
          <w:color w:val="000000"/>
          <w:sz w:val="22"/>
          <w:szCs w:val="22"/>
        </w:rPr>
      </w:pPr>
      <w:r w:rsidRPr="00D866C4">
        <w:rPr>
          <w:color w:val="000000"/>
          <w:sz w:val="22"/>
          <w:szCs w:val="22"/>
        </w:rPr>
        <w:t>Po każdym audycie lub kontroli Zamawiający może przekazać Wykonawcy wnioski lub zalecenia poaudytowe lub pokontrolne. Wykonawca zobowiązany jest do zastosowania się do przekazanych mu wniosków lub zaleceń pokontrolnych lub poaudytowych. W terminie 7 dni od dnia otrzymania takich wniosków lub zaleceń Wykonawca przedstawi Zamawiającemu pisemną informację o sposobie zastosowania się do przekazanych wniosków lub zaleceń. Niniejsze postanowienie znajduje również zastosowanie do wniosków lub zaleceń przekazanych Wykonawcy przez Zamawiającego na podstawie wyników audytów lub kontroli przeprowadzonych przez podmioty wskazane w ust. 1</w:t>
      </w:r>
    </w:p>
    <w:p w:rsidR="003B03CD" w:rsidRPr="00D866C4" w:rsidRDefault="003B03CD" w:rsidP="00D866C4">
      <w:pPr>
        <w:widowControl w:val="0"/>
        <w:autoSpaceDE w:val="0"/>
        <w:autoSpaceDN w:val="0"/>
        <w:adjustRightInd w:val="0"/>
        <w:spacing w:line="276" w:lineRule="atLeast"/>
        <w:jc w:val="center"/>
        <w:rPr>
          <w:color w:val="000000"/>
          <w:sz w:val="22"/>
          <w:szCs w:val="22"/>
        </w:rPr>
      </w:pPr>
    </w:p>
    <w:p w:rsidR="003B03CD" w:rsidRPr="00D866C4" w:rsidRDefault="003B03CD" w:rsidP="00D866C4">
      <w:pPr>
        <w:widowControl w:val="0"/>
        <w:autoSpaceDE w:val="0"/>
        <w:autoSpaceDN w:val="0"/>
        <w:adjustRightInd w:val="0"/>
        <w:spacing w:line="276" w:lineRule="atLeast"/>
        <w:jc w:val="center"/>
        <w:rPr>
          <w:b/>
          <w:color w:val="000000"/>
          <w:sz w:val="22"/>
          <w:szCs w:val="22"/>
        </w:rPr>
      </w:pPr>
      <w:r w:rsidRPr="00D866C4">
        <w:rPr>
          <w:b/>
          <w:color w:val="000000"/>
          <w:sz w:val="22"/>
          <w:szCs w:val="22"/>
        </w:rPr>
        <w:t>§</w:t>
      </w:r>
      <w:r w:rsidRPr="00D866C4">
        <w:rPr>
          <w:b/>
          <w:bCs/>
          <w:color w:val="000000"/>
          <w:sz w:val="22"/>
          <w:szCs w:val="22"/>
        </w:rPr>
        <w:t xml:space="preserve"> </w:t>
      </w:r>
      <w:r w:rsidRPr="00D866C4">
        <w:rPr>
          <w:b/>
          <w:color w:val="000000"/>
          <w:sz w:val="22"/>
          <w:szCs w:val="22"/>
        </w:rPr>
        <w:t>11.</w:t>
      </w:r>
    </w:p>
    <w:p w:rsidR="003B03CD" w:rsidRPr="00D866C4" w:rsidRDefault="003B03CD" w:rsidP="00C831C0">
      <w:pPr>
        <w:widowControl w:val="0"/>
        <w:numPr>
          <w:ilvl w:val="0"/>
          <w:numId w:val="57"/>
        </w:numPr>
        <w:autoSpaceDE w:val="0"/>
        <w:autoSpaceDN w:val="0"/>
        <w:adjustRightInd w:val="0"/>
        <w:spacing w:line="276" w:lineRule="atLeast"/>
        <w:jc w:val="both"/>
        <w:rPr>
          <w:color w:val="000000"/>
          <w:sz w:val="22"/>
          <w:szCs w:val="22"/>
        </w:rPr>
      </w:pPr>
      <w:r w:rsidRPr="00D866C4">
        <w:rPr>
          <w:color w:val="000000"/>
          <w:sz w:val="22"/>
          <w:szCs w:val="22"/>
        </w:rPr>
        <w:t>Zamawiającemu przysługuje prawo żądania od Wykonawcy zapłaty kar umownych w razie:</w:t>
      </w:r>
    </w:p>
    <w:p w:rsidR="003B03CD" w:rsidRPr="00D866C4" w:rsidRDefault="003B03CD" w:rsidP="00D866C4">
      <w:pPr>
        <w:widowControl w:val="0"/>
        <w:autoSpaceDE w:val="0"/>
        <w:autoSpaceDN w:val="0"/>
        <w:adjustRightInd w:val="0"/>
        <w:ind w:left="720"/>
        <w:jc w:val="both"/>
        <w:rPr>
          <w:color w:val="000000"/>
          <w:sz w:val="22"/>
          <w:szCs w:val="22"/>
        </w:rPr>
      </w:pPr>
      <w:r w:rsidRPr="00D866C4">
        <w:rPr>
          <w:color w:val="000000"/>
          <w:sz w:val="22"/>
          <w:szCs w:val="22"/>
        </w:rPr>
        <w:t>a) niewykonania lub nienależytego wykonania przedmiotu umowy przez Wykonawcę – w wysokości 20% wartości brutto wynagrodzenia należnego za każdy stwierdzony przypadek;</w:t>
      </w:r>
    </w:p>
    <w:p w:rsidR="003B03CD" w:rsidRPr="00D866C4" w:rsidRDefault="003B03CD" w:rsidP="00D866C4">
      <w:pPr>
        <w:widowControl w:val="0"/>
        <w:autoSpaceDE w:val="0"/>
        <w:autoSpaceDN w:val="0"/>
        <w:adjustRightInd w:val="0"/>
        <w:ind w:left="720"/>
        <w:jc w:val="both"/>
        <w:rPr>
          <w:color w:val="000000"/>
          <w:sz w:val="22"/>
          <w:szCs w:val="22"/>
        </w:rPr>
      </w:pPr>
      <w:r w:rsidRPr="00D866C4">
        <w:rPr>
          <w:color w:val="000000"/>
          <w:sz w:val="22"/>
          <w:szCs w:val="22"/>
        </w:rPr>
        <w:t>b) opóźnienia w wykonaniu przedmiotu umowy,  w tym również opóźnieni</w:t>
      </w:r>
      <w:r w:rsidR="00C97082">
        <w:rPr>
          <w:color w:val="000000"/>
          <w:sz w:val="22"/>
          <w:szCs w:val="22"/>
        </w:rPr>
        <w:t>a</w:t>
      </w:r>
      <w:r w:rsidRPr="00D866C4">
        <w:rPr>
          <w:color w:val="000000"/>
          <w:sz w:val="22"/>
          <w:szCs w:val="22"/>
        </w:rPr>
        <w:t xml:space="preserve"> w wykonaniu poprawek lub uzupełnień – w wysokości 30% wartość brutto wynagrodzenia należnego za daną partię próbek, co do której nastąpiło opóźnienie w wykonaniu usług, </w:t>
      </w:r>
    </w:p>
    <w:p w:rsidR="003B03CD" w:rsidRPr="00D866C4" w:rsidRDefault="003B03CD" w:rsidP="00D866C4">
      <w:pPr>
        <w:widowControl w:val="0"/>
        <w:autoSpaceDE w:val="0"/>
        <w:autoSpaceDN w:val="0"/>
        <w:adjustRightInd w:val="0"/>
        <w:ind w:left="720"/>
        <w:jc w:val="both"/>
        <w:rPr>
          <w:color w:val="000000"/>
          <w:sz w:val="22"/>
          <w:szCs w:val="22"/>
        </w:rPr>
      </w:pPr>
      <w:r w:rsidRPr="00D866C4">
        <w:rPr>
          <w:color w:val="000000"/>
          <w:sz w:val="22"/>
          <w:szCs w:val="22"/>
        </w:rPr>
        <w:t>c) niedotrzymanie obowiązków wynikających z umowy w wysokości</w:t>
      </w:r>
      <w:r w:rsidR="00C97082">
        <w:rPr>
          <w:color w:val="000000"/>
          <w:sz w:val="22"/>
          <w:szCs w:val="22"/>
        </w:rPr>
        <w:t xml:space="preserve"> 5% wartości za</w:t>
      </w:r>
      <w:r w:rsidRPr="00D866C4">
        <w:rPr>
          <w:color w:val="000000"/>
          <w:sz w:val="22"/>
          <w:szCs w:val="22"/>
        </w:rPr>
        <w:t xml:space="preserve"> każdy stwierdzony przypadek.</w:t>
      </w:r>
    </w:p>
    <w:p w:rsidR="003B03CD" w:rsidRPr="00D866C4" w:rsidRDefault="003B03CD" w:rsidP="00C831C0">
      <w:pPr>
        <w:widowControl w:val="0"/>
        <w:numPr>
          <w:ilvl w:val="0"/>
          <w:numId w:val="57"/>
        </w:numPr>
        <w:autoSpaceDE w:val="0"/>
        <w:autoSpaceDN w:val="0"/>
        <w:adjustRightInd w:val="0"/>
        <w:jc w:val="both"/>
        <w:rPr>
          <w:color w:val="000000"/>
          <w:sz w:val="22"/>
          <w:szCs w:val="22"/>
        </w:rPr>
      </w:pPr>
      <w:r w:rsidRPr="00D866C4">
        <w:rPr>
          <w:color w:val="000000"/>
          <w:sz w:val="22"/>
          <w:szCs w:val="22"/>
        </w:rPr>
        <w:t>Za niewykonanie lub nienależyte wykona przedmiotu umowy rozumie się niewykonanie przez Wykonawcę którejkolwiek obowiązku wynikającego z postanowień niniejszej umowy.</w:t>
      </w:r>
    </w:p>
    <w:p w:rsidR="003B03CD" w:rsidRPr="00D866C4" w:rsidRDefault="003B03CD" w:rsidP="00C831C0">
      <w:pPr>
        <w:widowControl w:val="0"/>
        <w:numPr>
          <w:ilvl w:val="0"/>
          <w:numId w:val="57"/>
        </w:numPr>
        <w:autoSpaceDE w:val="0"/>
        <w:autoSpaceDN w:val="0"/>
        <w:adjustRightInd w:val="0"/>
        <w:jc w:val="both"/>
        <w:rPr>
          <w:color w:val="000000"/>
          <w:sz w:val="22"/>
          <w:szCs w:val="22"/>
        </w:rPr>
      </w:pPr>
      <w:r w:rsidRPr="00D866C4">
        <w:rPr>
          <w:color w:val="000000"/>
          <w:sz w:val="22"/>
          <w:szCs w:val="22"/>
        </w:rPr>
        <w:t>Zamawiający może dochodzić na zasadach ogólnych odszkodowania przewyższającego wysokość zastrzeżonej kary umownej.</w:t>
      </w:r>
    </w:p>
    <w:p w:rsidR="003B03CD" w:rsidRPr="00D866C4" w:rsidRDefault="003B03CD" w:rsidP="00D866C4">
      <w:pPr>
        <w:widowControl w:val="0"/>
        <w:autoSpaceDE w:val="0"/>
        <w:autoSpaceDN w:val="0"/>
        <w:adjustRightInd w:val="0"/>
        <w:jc w:val="center"/>
        <w:rPr>
          <w:color w:val="000000"/>
          <w:sz w:val="22"/>
          <w:szCs w:val="22"/>
        </w:rPr>
      </w:pPr>
    </w:p>
    <w:p w:rsidR="003B03CD" w:rsidRPr="00D866C4" w:rsidRDefault="003B03CD" w:rsidP="00D866C4">
      <w:pPr>
        <w:widowControl w:val="0"/>
        <w:autoSpaceDE w:val="0"/>
        <w:autoSpaceDN w:val="0"/>
        <w:adjustRightInd w:val="0"/>
        <w:jc w:val="center"/>
        <w:rPr>
          <w:b/>
          <w:color w:val="000000"/>
          <w:sz w:val="22"/>
          <w:szCs w:val="22"/>
        </w:rPr>
      </w:pPr>
      <w:r w:rsidRPr="00D866C4">
        <w:rPr>
          <w:b/>
          <w:color w:val="000000"/>
          <w:sz w:val="22"/>
          <w:szCs w:val="22"/>
        </w:rPr>
        <w:t>§</w:t>
      </w:r>
      <w:r w:rsidRPr="00D866C4">
        <w:rPr>
          <w:b/>
          <w:bCs/>
          <w:color w:val="000000"/>
          <w:sz w:val="22"/>
          <w:szCs w:val="22"/>
        </w:rPr>
        <w:t xml:space="preserve"> </w:t>
      </w:r>
      <w:r w:rsidRPr="00D866C4">
        <w:rPr>
          <w:b/>
          <w:color w:val="000000"/>
          <w:sz w:val="22"/>
          <w:szCs w:val="22"/>
        </w:rPr>
        <w:t>12.</w:t>
      </w:r>
    </w:p>
    <w:p w:rsidR="003B03CD" w:rsidRPr="00D866C4" w:rsidRDefault="003B03CD" w:rsidP="00C831C0">
      <w:pPr>
        <w:numPr>
          <w:ilvl w:val="0"/>
          <w:numId w:val="65"/>
        </w:numPr>
        <w:ind w:left="709" w:hanging="283"/>
        <w:rPr>
          <w:sz w:val="22"/>
          <w:szCs w:val="22"/>
        </w:rPr>
      </w:pPr>
      <w:r w:rsidRPr="00D866C4">
        <w:rPr>
          <w:sz w:val="22"/>
          <w:szCs w:val="22"/>
        </w:rPr>
        <w:t xml:space="preserve">Zamawiający będzie uprawniony do odstąpienia od Umowy, w następujących przypadkach: </w:t>
      </w:r>
    </w:p>
    <w:p w:rsidR="003B03CD" w:rsidRPr="00D866C4" w:rsidRDefault="003B03CD" w:rsidP="00A2498F">
      <w:pPr>
        <w:numPr>
          <w:ilvl w:val="1"/>
          <w:numId w:val="65"/>
        </w:numPr>
        <w:ind w:left="993" w:hanging="283"/>
        <w:jc w:val="both"/>
        <w:rPr>
          <w:sz w:val="22"/>
          <w:szCs w:val="22"/>
        </w:rPr>
      </w:pPr>
      <w:r w:rsidRPr="00D866C4">
        <w:rPr>
          <w:sz w:val="22"/>
          <w:szCs w:val="22"/>
        </w:rPr>
        <w:t xml:space="preserve">niewykonywania lub nienależytego wykonywania </w:t>
      </w:r>
      <w:r w:rsidRPr="00D866C4">
        <w:rPr>
          <w:i/>
          <w:sz w:val="22"/>
          <w:szCs w:val="22"/>
        </w:rPr>
        <w:t>Produktów Zlecenia</w:t>
      </w:r>
      <w:r w:rsidRPr="00D866C4">
        <w:rPr>
          <w:sz w:val="22"/>
          <w:szCs w:val="22"/>
        </w:rPr>
        <w:t xml:space="preserve"> lub innych obowiązków określonych w Umowie – po uprzednim wezwaniu Wykonawcy na piśmie do zaniechania wskazanego naruszenia w terminie trzech (3) dni od dnia otrzymania takiego wezwania – ze skutkiem natychmiastowym; </w:t>
      </w:r>
    </w:p>
    <w:p w:rsidR="003B03CD" w:rsidRPr="00D866C4" w:rsidRDefault="003B03CD" w:rsidP="00A2498F">
      <w:pPr>
        <w:numPr>
          <w:ilvl w:val="1"/>
          <w:numId w:val="65"/>
        </w:numPr>
        <w:ind w:left="993" w:hanging="283"/>
        <w:jc w:val="both"/>
        <w:rPr>
          <w:sz w:val="22"/>
          <w:szCs w:val="22"/>
        </w:rPr>
      </w:pPr>
      <w:r w:rsidRPr="00D866C4">
        <w:rPr>
          <w:sz w:val="22"/>
          <w:szCs w:val="22"/>
        </w:rPr>
        <w:t xml:space="preserve">nienaprawienia lub nieusunięcia przez Wykonawcę braków, usterek lub wad </w:t>
      </w:r>
      <w:r w:rsidRPr="00D866C4">
        <w:rPr>
          <w:i/>
          <w:sz w:val="22"/>
          <w:szCs w:val="22"/>
        </w:rPr>
        <w:t>Produktów Zlecenia</w:t>
      </w:r>
      <w:r w:rsidRPr="00D866C4">
        <w:rPr>
          <w:sz w:val="22"/>
          <w:szCs w:val="22"/>
        </w:rPr>
        <w:t xml:space="preserve">, pomimo upływu terminu do ich usunięcia wyznaczonego przez Zamawiającego zgodnie z §  ..... ust. ..... – ze skutkiem natychmiastowym; </w:t>
      </w:r>
    </w:p>
    <w:p w:rsidR="003B03CD" w:rsidRPr="00D866C4" w:rsidRDefault="003B03CD" w:rsidP="00A2498F">
      <w:pPr>
        <w:numPr>
          <w:ilvl w:val="1"/>
          <w:numId w:val="65"/>
        </w:numPr>
        <w:ind w:left="993" w:hanging="283"/>
        <w:jc w:val="both"/>
        <w:rPr>
          <w:sz w:val="22"/>
          <w:szCs w:val="22"/>
        </w:rPr>
      </w:pPr>
      <w:r w:rsidRPr="00D866C4">
        <w:rPr>
          <w:sz w:val="22"/>
          <w:szCs w:val="22"/>
        </w:rPr>
        <w:t xml:space="preserve">przerwania świadczenia Usług z przyczyn leżących po stronie Wykonawcy, po uprzednim wezwaniu Wykonawcy na piśmie do zaniechania wskazanego naruszenia w terminie trzech (3) dni od dnia otrzymania takiego wezwania – ze skutkiem natychmiastowym; </w:t>
      </w:r>
    </w:p>
    <w:p w:rsidR="003B03CD" w:rsidRPr="00D866C4" w:rsidRDefault="003B03CD" w:rsidP="00C831C0">
      <w:pPr>
        <w:numPr>
          <w:ilvl w:val="1"/>
          <w:numId w:val="65"/>
        </w:numPr>
        <w:ind w:left="993" w:hanging="283"/>
        <w:rPr>
          <w:sz w:val="22"/>
          <w:szCs w:val="22"/>
        </w:rPr>
      </w:pPr>
      <w:r w:rsidRPr="00D866C4">
        <w:rPr>
          <w:sz w:val="22"/>
          <w:szCs w:val="22"/>
        </w:rPr>
        <w:t xml:space="preserve">opóźnienia wynoszącego co najmniej siedem (7) dni w przekazaniu Zamawiającemu </w:t>
      </w:r>
      <w:r w:rsidRPr="00D866C4">
        <w:rPr>
          <w:i/>
          <w:sz w:val="22"/>
          <w:szCs w:val="22"/>
        </w:rPr>
        <w:t>Produktu Zlecenia</w:t>
      </w:r>
      <w:r w:rsidRPr="00D866C4">
        <w:rPr>
          <w:sz w:val="22"/>
          <w:szCs w:val="22"/>
        </w:rPr>
        <w:t xml:space="preserve"> </w:t>
      </w:r>
    </w:p>
    <w:p w:rsidR="003B03CD" w:rsidRPr="00D866C4" w:rsidRDefault="003B03CD" w:rsidP="00A2498F">
      <w:pPr>
        <w:numPr>
          <w:ilvl w:val="0"/>
          <w:numId w:val="65"/>
        </w:numPr>
        <w:ind w:left="709" w:hanging="283"/>
        <w:jc w:val="both"/>
        <w:rPr>
          <w:sz w:val="22"/>
          <w:szCs w:val="22"/>
        </w:rPr>
      </w:pPr>
      <w:r w:rsidRPr="00D866C4">
        <w:rPr>
          <w:sz w:val="22"/>
          <w:szCs w:val="22"/>
        </w:rPr>
        <w:t xml:space="preserve">Każda ze Stron będzie uprawniona do odstąpienia od Umowy w przypadku, gdy w stosunku do drugiej Strony zostanie wszczęte postępowanie likwidacyjne lub zostanie złożony wniosek o ogłoszenie upadłości takiej Strony. </w:t>
      </w:r>
    </w:p>
    <w:p w:rsidR="003B03CD" w:rsidRPr="00D866C4" w:rsidRDefault="003B03CD" w:rsidP="00F4246F">
      <w:pPr>
        <w:numPr>
          <w:ilvl w:val="0"/>
          <w:numId w:val="65"/>
        </w:numPr>
        <w:ind w:left="709" w:hanging="283"/>
        <w:jc w:val="both"/>
        <w:rPr>
          <w:sz w:val="22"/>
          <w:szCs w:val="22"/>
        </w:rPr>
      </w:pPr>
      <w:r w:rsidRPr="00D866C4">
        <w:rPr>
          <w:sz w:val="22"/>
          <w:szCs w:val="22"/>
        </w:rPr>
        <w:t xml:space="preserve">Niezależnie od postanowień zdania poprzedniego niniejszego ustępu, prawo Stron do odstąpienia od Umowy w przypadku złożenia wniosku o upadłość drugiej Strony przysługuje i może być wykonane jedynie w zakresie dopuszczalnym z uwagi na przepisy właściwego prawa. </w:t>
      </w:r>
    </w:p>
    <w:p w:rsidR="003B03CD" w:rsidRPr="00D866C4" w:rsidRDefault="003B03CD" w:rsidP="00C831C0">
      <w:pPr>
        <w:numPr>
          <w:ilvl w:val="0"/>
          <w:numId w:val="65"/>
        </w:numPr>
        <w:ind w:left="709" w:hanging="283"/>
        <w:jc w:val="both"/>
        <w:rPr>
          <w:sz w:val="22"/>
          <w:szCs w:val="22"/>
        </w:rPr>
      </w:pPr>
      <w:r w:rsidRPr="00D866C4">
        <w:rPr>
          <w:sz w:val="22"/>
          <w:szCs w:val="22"/>
        </w:rPr>
        <w:t xml:space="preserve">W przypadku istotnej zmiany okoliczności, z powodu której wykonanie niniejszej Umowy nie będzie leżało w interesie Zamawiającego lub w interesie publicznym, czego Zamawiający nie przewidywał w dniu zawarcia Umowy, Zamawiający będzie mógł odstąpić od niniejszej Umowy w terminie trzydziestu (30) dni od powzięcia informacji o takiej zmianie okoliczności. </w:t>
      </w:r>
    </w:p>
    <w:p w:rsidR="003B03CD" w:rsidRPr="00D866C4" w:rsidRDefault="003B03CD" w:rsidP="00C831C0">
      <w:pPr>
        <w:numPr>
          <w:ilvl w:val="0"/>
          <w:numId w:val="65"/>
        </w:numPr>
        <w:ind w:left="709" w:hanging="283"/>
        <w:jc w:val="both"/>
        <w:rPr>
          <w:sz w:val="22"/>
          <w:szCs w:val="22"/>
        </w:rPr>
      </w:pPr>
      <w:r w:rsidRPr="00D866C4">
        <w:rPr>
          <w:sz w:val="22"/>
          <w:szCs w:val="22"/>
        </w:rPr>
        <w:t xml:space="preserve">Niezależnie od postanowień ustępów poprzedzających, Zamawiającemu przysługuje, przez cały okres obowiązywania Umowy, prawo odstąpienia od Umowy ze skutkiem natychmiastowym w przypadku: </w:t>
      </w:r>
    </w:p>
    <w:p w:rsidR="003B03CD" w:rsidRPr="00D866C4" w:rsidRDefault="003B03CD" w:rsidP="00D866C4">
      <w:pPr>
        <w:ind w:left="709"/>
        <w:jc w:val="both"/>
        <w:rPr>
          <w:sz w:val="22"/>
          <w:szCs w:val="22"/>
        </w:rPr>
      </w:pPr>
      <w:r w:rsidRPr="00D866C4">
        <w:rPr>
          <w:sz w:val="22"/>
          <w:szCs w:val="22"/>
        </w:rPr>
        <w:t>- Nie wywiązania się Wykonawcy z obowiązków o których mowa w paragrafie 10.</w:t>
      </w:r>
    </w:p>
    <w:p w:rsidR="003B03CD" w:rsidRPr="00D866C4" w:rsidRDefault="003B03CD" w:rsidP="00C831C0">
      <w:pPr>
        <w:numPr>
          <w:ilvl w:val="0"/>
          <w:numId w:val="65"/>
        </w:numPr>
        <w:ind w:left="709" w:hanging="283"/>
        <w:jc w:val="both"/>
        <w:rPr>
          <w:sz w:val="22"/>
          <w:szCs w:val="22"/>
        </w:rPr>
      </w:pPr>
      <w:r w:rsidRPr="00D866C4">
        <w:rPr>
          <w:sz w:val="22"/>
          <w:szCs w:val="22"/>
        </w:rPr>
        <w:t xml:space="preserve">Zamawiającemu przysługuje prawo zawieszenia lub wstrzymanie wykonywania Usług przez Wykonawcę w całości lub w części, w drodze pisemnego powiadomienia. Prawo do odstąpienia od Umowy zgodnie z postanowieniami ustępów poprzedzających może być wykonane przez każdą ze Stron przez cały okres obowiązywania Umowy. W każdym z tych przypadków odstąpienie od Umowy wywołuje wyłącznie skutki na przyszłość. </w:t>
      </w:r>
    </w:p>
    <w:p w:rsidR="003B03CD" w:rsidRPr="00D866C4" w:rsidRDefault="003B03CD" w:rsidP="00C831C0">
      <w:pPr>
        <w:numPr>
          <w:ilvl w:val="0"/>
          <w:numId w:val="65"/>
        </w:numPr>
        <w:ind w:left="709" w:hanging="283"/>
        <w:jc w:val="both"/>
        <w:rPr>
          <w:sz w:val="22"/>
          <w:szCs w:val="22"/>
        </w:rPr>
      </w:pPr>
      <w:r w:rsidRPr="00D866C4">
        <w:rPr>
          <w:sz w:val="22"/>
          <w:szCs w:val="22"/>
        </w:rPr>
        <w:t xml:space="preserve">W przypadkach, o których mowa w ust 6 Wykonawca zachowuje prawo do wynagrodzenia za Usługi prawidłowo wykonane do dnia wygaśnięcia lub zawieszenia Umowy i odebrane przez Zamawiającego.  </w:t>
      </w:r>
    </w:p>
    <w:p w:rsidR="003B03CD" w:rsidRPr="00D866C4" w:rsidRDefault="003B03CD" w:rsidP="00D866C4">
      <w:pPr>
        <w:widowControl w:val="0"/>
        <w:autoSpaceDE w:val="0"/>
        <w:autoSpaceDN w:val="0"/>
        <w:adjustRightInd w:val="0"/>
        <w:jc w:val="center"/>
        <w:rPr>
          <w:color w:val="000000"/>
          <w:sz w:val="22"/>
          <w:szCs w:val="22"/>
        </w:rPr>
      </w:pPr>
    </w:p>
    <w:p w:rsidR="003B03CD" w:rsidRPr="00D866C4" w:rsidRDefault="003B03CD" w:rsidP="00D866C4">
      <w:pPr>
        <w:widowControl w:val="0"/>
        <w:autoSpaceDE w:val="0"/>
        <w:autoSpaceDN w:val="0"/>
        <w:adjustRightInd w:val="0"/>
        <w:jc w:val="center"/>
        <w:rPr>
          <w:b/>
          <w:color w:val="000000"/>
          <w:sz w:val="22"/>
          <w:szCs w:val="22"/>
        </w:rPr>
      </w:pPr>
      <w:r w:rsidRPr="00D866C4">
        <w:rPr>
          <w:b/>
          <w:color w:val="000000"/>
          <w:sz w:val="22"/>
          <w:szCs w:val="22"/>
        </w:rPr>
        <w:t>§ 13</w:t>
      </w:r>
    </w:p>
    <w:p w:rsidR="003B03CD" w:rsidRPr="00D866C4" w:rsidRDefault="003B03CD" w:rsidP="00C831C0">
      <w:pPr>
        <w:numPr>
          <w:ilvl w:val="0"/>
          <w:numId w:val="66"/>
        </w:numPr>
        <w:jc w:val="both"/>
        <w:rPr>
          <w:sz w:val="22"/>
          <w:szCs w:val="22"/>
        </w:rPr>
      </w:pPr>
      <w:r w:rsidRPr="00876B43">
        <w:rPr>
          <w:sz w:val="22"/>
          <w:szCs w:val="22"/>
        </w:rPr>
        <w:t>Wykonawca zobowiązany jest do utrzymania przez cały okres obowiązywania umowy ochrony ubezpieczeniowej odpowiedzialności cywilnej ogólnej z sumą ubezpieczenia nie mniejszą niż dwukrotność maksymalnego wynagrodzenia netto wykonawcy określonego w ofercie.</w:t>
      </w:r>
      <w:r w:rsidRPr="00D866C4">
        <w:rPr>
          <w:sz w:val="22"/>
          <w:szCs w:val="22"/>
        </w:rPr>
        <w:t xml:space="preserve"> Wykonawca zobowiązany jest na każde wezwania Zamawiającego przedstawić dokumenty potwierdzające spełnienie wymogu w zakresie utrzymania ochrony ubezpieczeniowej.</w:t>
      </w:r>
    </w:p>
    <w:p w:rsidR="003B03CD" w:rsidRPr="00D866C4" w:rsidRDefault="003B03CD" w:rsidP="00C831C0">
      <w:pPr>
        <w:numPr>
          <w:ilvl w:val="0"/>
          <w:numId w:val="66"/>
        </w:numPr>
        <w:jc w:val="both"/>
        <w:rPr>
          <w:sz w:val="22"/>
          <w:szCs w:val="22"/>
        </w:rPr>
      </w:pPr>
      <w:r w:rsidRPr="00D866C4">
        <w:rPr>
          <w:sz w:val="22"/>
          <w:szCs w:val="22"/>
        </w:rPr>
        <w:t xml:space="preserve">W przypadku uchybienia przez Wykonawcę obowiązkowi utrzymania ochrony ubezpieczeniowej przez cały okres obowiązywania umowy lub obowiązkowi przedstawienia dokumentów potwierdzających jego spełnienie, Zamawiający po uprzednim wezwaniu Wykonawcy do usunięcia powyższego naruszenia w terminie 14 dni – jest uprawniony, ale nie zobowiązany, do zawarcia odpowiedniej umowy ubezpieczenia na koszt Wykonawcy. W takim przypadku Zamawiający jest uprawniony do obciążenia Wykonawcy kosztami uzyskania takiego ubezpieczenia bezpośrednio lub poprzez potrącenie z kwot należnych Wykonawcy, na co Wykonawca wyraża zgodę.      </w:t>
      </w:r>
    </w:p>
    <w:p w:rsidR="003B03CD" w:rsidRPr="00D866C4" w:rsidRDefault="003B03CD" w:rsidP="00D866C4">
      <w:pPr>
        <w:widowControl w:val="0"/>
        <w:autoSpaceDE w:val="0"/>
        <w:autoSpaceDN w:val="0"/>
        <w:adjustRightInd w:val="0"/>
        <w:jc w:val="center"/>
        <w:rPr>
          <w:color w:val="000000"/>
          <w:sz w:val="22"/>
          <w:szCs w:val="22"/>
        </w:rPr>
      </w:pPr>
    </w:p>
    <w:p w:rsidR="003B03CD" w:rsidRPr="00D866C4" w:rsidRDefault="003B03CD" w:rsidP="00D866C4">
      <w:pPr>
        <w:widowControl w:val="0"/>
        <w:autoSpaceDE w:val="0"/>
        <w:autoSpaceDN w:val="0"/>
        <w:adjustRightInd w:val="0"/>
        <w:jc w:val="center"/>
        <w:rPr>
          <w:b/>
          <w:color w:val="000000"/>
          <w:sz w:val="22"/>
          <w:szCs w:val="22"/>
        </w:rPr>
      </w:pPr>
      <w:r w:rsidRPr="00D866C4">
        <w:rPr>
          <w:b/>
          <w:color w:val="000000"/>
          <w:sz w:val="22"/>
          <w:szCs w:val="22"/>
        </w:rPr>
        <w:t>§ 14</w:t>
      </w:r>
    </w:p>
    <w:p w:rsidR="003B03CD" w:rsidRPr="00D866C4" w:rsidRDefault="003B03CD" w:rsidP="007157B6">
      <w:pPr>
        <w:widowControl w:val="0"/>
        <w:autoSpaceDE w:val="0"/>
        <w:autoSpaceDN w:val="0"/>
        <w:adjustRightInd w:val="0"/>
        <w:spacing w:line="280" w:lineRule="exact"/>
        <w:ind w:left="719" w:hanging="435"/>
        <w:jc w:val="both"/>
        <w:rPr>
          <w:color w:val="000000"/>
          <w:sz w:val="22"/>
          <w:szCs w:val="22"/>
        </w:rPr>
      </w:pPr>
      <w:r w:rsidRPr="00D866C4">
        <w:rPr>
          <w:color w:val="000000"/>
          <w:sz w:val="22"/>
          <w:szCs w:val="22"/>
        </w:rPr>
        <w:t>1.</w:t>
      </w:r>
      <w:r w:rsidRPr="00D866C4">
        <w:rPr>
          <w:color w:val="000000"/>
          <w:sz w:val="22"/>
          <w:szCs w:val="22"/>
        </w:rPr>
        <w:tab/>
        <w:t>Zamawiający zgodnie z art. 144 ustawy PZP przewiduje możliwość istotnych zmian postanowień zawartej umowy, w stosunku do treści oferty, na podstawie, której dokonano wyboru Wykonawcy, zgodnie z warunkami podanymi poniżej:</w:t>
      </w:r>
    </w:p>
    <w:p w:rsidR="003B03CD" w:rsidRPr="00D866C4" w:rsidRDefault="003B03CD" w:rsidP="007157B6">
      <w:pPr>
        <w:widowControl w:val="0"/>
        <w:autoSpaceDE w:val="0"/>
        <w:autoSpaceDN w:val="0"/>
        <w:adjustRightInd w:val="0"/>
        <w:spacing w:line="280" w:lineRule="exact"/>
        <w:ind w:firstLine="284"/>
        <w:jc w:val="both"/>
        <w:rPr>
          <w:color w:val="000000"/>
          <w:sz w:val="22"/>
          <w:szCs w:val="22"/>
        </w:rPr>
      </w:pPr>
      <w:r w:rsidRPr="00D866C4">
        <w:rPr>
          <w:color w:val="000000"/>
          <w:sz w:val="22"/>
          <w:szCs w:val="22"/>
        </w:rPr>
        <w:t>1)</w:t>
      </w:r>
      <w:r w:rsidRPr="00D866C4">
        <w:rPr>
          <w:color w:val="000000"/>
          <w:sz w:val="22"/>
          <w:szCs w:val="22"/>
        </w:rPr>
        <w:tab/>
        <w:t>zmiany terminu wykonania umowy w przypadku:</w:t>
      </w:r>
    </w:p>
    <w:p w:rsidR="003B03CD" w:rsidRPr="00D866C4" w:rsidRDefault="003B03CD" w:rsidP="007157B6">
      <w:pPr>
        <w:widowControl w:val="0"/>
        <w:tabs>
          <w:tab w:val="left" w:pos="993"/>
        </w:tabs>
        <w:autoSpaceDE w:val="0"/>
        <w:autoSpaceDN w:val="0"/>
        <w:adjustRightInd w:val="0"/>
        <w:spacing w:line="280" w:lineRule="exact"/>
        <w:ind w:left="993" w:hanging="273"/>
        <w:jc w:val="both"/>
        <w:rPr>
          <w:color w:val="000000"/>
          <w:sz w:val="22"/>
          <w:szCs w:val="22"/>
        </w:rPr>
      </w:pPr>
      <w:r w:rsidRPr="00D866C4">
        <w:rPr>
          <w:color w:val="000000"/>
          <w:sz w:val="22"/>
          <w:szCs w:val="22"/>
        </w:rPr>
        <w:t>a)</w:t>
      </w:r>
      <w:r w:rsidRPr="00D866C4">
        <w:rPr>
          <w:color w:val="000000"/>
          <w:sz w:val="22"/>
          <w:szCs w:val="22"/>
        </w:rPr>
        <w:tab/>
        <w:t>gdy konieczność wprowadzenia zmian będzie następstwem zmian wprowadzonych w</w:t>
      </w:r>
      <w:r w:rsidR="007157B6">
        <w:rPr>
          <w:color w:val="000000"/>
          <w:sz w:val="22"/>
          <w:szCs w:val="22"/>
        </w:rPr>
        <w:t> </w:t>
      </w:r>
      <w:r w:rsidRPr="00D866C4">
        <w:rPr>
          <w:color w:val="000000"/>
          <w:sz w:val="22"/>
          <w:szCs w:val="22"/>
        </w:rPr>
        <w:t xml:space="preserve">umowach pomiędzy Zamawiającym a inną niż Wykonawca stroną, </w:t>
      </w:r>
      <w:r w:rsidR="007157B6">
        <w:rPr>
          <w:color w:val="000000"/>
          <w:sz w:val="22"/>
          <w:szCs w:val="22"/>
        </w:rPr>
        <w:br/>
      </w:r>
    </w:p>
    <w:p w:rsidR="003B03CD" w:rsidRPr="00D866C4" w:rsidRDefault="003B03CD" w:rsidP="00D866C4">
      <w:pPr>
        <w:widowControl w:val="0"/>
        <w:tabs>
          <w:tab w:val="left" w:pos="993"/>
        </w:tabs>
        <w:autoSpaceDE w:val="0"/>
        <w:autoSpaceDN w:val="0"/>
        <w:adjustRightInd w:val="0"/>
        <w:ind w:left="993" w:hanging="273"/>
        <w:jc w:val="both"/>
        <w:rPr>
          <w:color w:val="000000"/>
          <w:sz w:val="22"/>
          <w:szCs w:val="22"/>
        </w:rPr>
      </w:pPr>
      <w:r w:rsidRPr="00D866C4">
        <w:rPr>
          <w:color w:val="000000"/>
          <w:sz w:val="22"/>
          <w:szCs w:val="22"/>
        </w:rPr>
        <w:t>b)</w:t>
      </w:r>
      <w:r w:rsidRPr="00D866C4">
        <w:rPr>
          <w:color w:val="000000"/>
          <w:sz w:val="22"/>
          <w:szCs w:val="22"/>
        </w:rPr>
        <w:tab/>
        <w:t>z powodu okoliczności siły wyższej,</w:t>
      </w:r>
    </w:p>
    <w:p w:rsidR="003B03CD" w:rsidRPr="00D866C4" w:rsidRDefault="003B03CD" w:rsidP="00D866C4">
      <w:pPr>
        <w:widowControl w:val="0"/>
        <w:tabs>
          <w:tab w:val="left" w:pos="993"/>
        </w:tabs>
        <w:autoSpaceDE w:val="0"/>
        <w:autoSpaceDN w:val="0"/>
        <w:adjustRightInd w:val="0"/>
        <w:ind w:left="993" w:hanging="273"/>
        <w:jc w:val="both"/>
        <w:rPr>
          <w:color w:val="000000"/>
          <w:sz w:val="22"/>
          <w:szCs w:val="22"/>
        </w:rPr>
      </w:pPr>
      <w:r w:rsidRPr="00D866C4">
        <w:rPr>
          <w:color w:val="000000"/>
          <w:sz w:val="22"/>
          <w:szCs w:val="22"/>
        </w:rPr>
        <w:t>c)</w:t>
      </w:r>
      <w:r w:rsidRPr="00D866C4">
        <w:rPr>
          <w:color w:val="000000"/>
          <w:sz w:val="22"/>
          <w:szCs w:val="22"/>
        </w:rPr>
        <w:tab/>
        <w:t>wystąpienia innych okoliczności zewnętrznych niezależnych od Zamawiającego lub Wykonawcy.</w:t>
      </w:r>
    </w:p>
    <w:p w:rsidR="003B03CD" w:rsidRPr="00D866C4" w:rsidRDefault="003B03CD" w:rsidP="00D866C4">
      <w:pPr>
        <w:widowControl w:val="0"/>
        <w:autoSpaceDE w:val="0"/>
        <w:autoSpaceDN w:val="0"/>
        <w:adjustRightInd w:val="0"/>
        <w:ind w:firstLine="284"/>
        <w:jc w:val="both"/>
        <w:rPr>
          <w:color w:val="000000"/>
          <w:sz w:val="22"/>
          <w:szCs w:val="22"/>
        </w:rPr>
      </w:pPr>
      <w:r w:rsidRPr="00D866C4">
        <w:rPr>
          <w:color w:val="000000"/>
          <w:sz w:val="22"/>
          <w:szCs w:val="22"/>
        </w:rPr>
        <w:t>2)</w:t>
      </w:r>
      <w:r w:rsidRPr="00D866C4">
        <w:rPr>
          <w:color w:val="000000"/>
          <w:sz w:val="22"/>
          <w:szCs w:val="22"/>
        </w:rPr>
        <w:tab/>
        <w:t>zmiany zakresu przedmiotu umowy w przypadku:</w:t>
      </w:r>
    </w:p>
    <w:p w:rsidR="003B03CD" w:rsidRPr="00D866C4" w:rsidRDefault="003B03CD" w:rsidP="00D866C4">
      <w:pPr>
        <w:widowControl w:val="0"/>
        <w:tabs>
          <w:tab w:val="left" w:pos="993"/>
        </w:tabs>
        <w:autoSpaceDE w:val="0"/>
        <w:autoSpaceDN w:val="0"/>
        <w:adjustRightInd w:val="0"/>
        <w:ind w:left="990" w:hanging="270"/>
        <w:jc w:val="both"/>
        <w:rPr>
          <w:color w:val="000000"/>
          <w:sz w:val="22"/>
          <w:szCs w:val="22"/>
        </w:rPr>
      </w:pPr>
      <w:r w:rsidRPr="00D866C4">
        <w:rPr>
          <w:color w:val="000000"/>
          <w:sz w:val="22"/>
          <w:szCs w:val="22"/>
        </w:rPr>
        <w:t>a)</w:t>
      </w:r>
      <w:r w:rsidRPr="00D866C4">
        <w:rPr>
          <w:color w:val="000000"/>
          <w:sz w:val="22"/>
          <w:szCs w:val="22"/>
        </w:rPr>
        <w:tab/>
        <w:t xml:space="preserve">gdy konieczność wprowadzenia zmian będzie następstwem zmian wprowadzonych w umowach pomiędzy Zamawiającym a inną niż Wykonawca stroną, </w:t>
      </w:r>
    </w:p>
    <w:p w:rsidR="003B03CD" w:rsidRPr="00D866C4" w:rsidRDefault="003B03CD" w:rsidP="00D866C4">
      <w:pPr>
        <w:widowControl w:val="0"/>
        <w:tabs>
          <w:tab w:val="left" w:pos="993"/>
        </w:tabs>
        <w:autoSpaceDE w:val="0"/>
        <w:autoSpaceDN w:val="0"/>
        <w:adjustRightInd w:val="0"/>
        <w:ind w:firstLine="720"/>
        <w:jc w:val="both"/>
        <w:rPr>
          <w:color w:val="000000"/>
          <w:sz w:val="22"/>
          <w:szCs w:val="22"/>
        </w:rPr>
      </w:pPr>
      <w:r w:rsidRPr="00D866C4">
        <w:rPr>
          <w:color w:val="000000"/>
          <w:sz w:val="22"/>
          <w:szCs w:val="22"/>
        </w:rPr>
        <w:t>b)</w:t>
      </w:r>
      <w:r w:rsidRPr="00D866C4">
        <w:rPr>
          <w:color w:val="000000"/>
          <w:sz w:val="22"/>
          <w:szCs w:val="22"/>
        </w:rPr>
        <w:tab/>
        <w:t xml:space="preserve">konieczności wykonania umowy przy zastosowaniu innych rozwiązań, </w:t>
      </w:r>
    </w:p>
    <w:p w:rsidR="003B03CD" w:rsidRPr="00D866C4" w:rsidRDefault="003B03CD" w:rsidP="00D866C4">
      <w:pPr>
        <w:widowControl w:val="0"/>
        <w:tabs>
          <w:tab w:val="left" w:pos="993"/>
        </w:tabs>
        <w:autoSpaceDE w:val="0"/>
        <w:autoSpaceDN w:val="0"/>
        <w:adjustRightInd w:val="0"/>
        <w:ind w:firstLine="720"/>
        <w:jc w:val="both"/>
        <w:rPr>
          <w:color w:val="000000"/>
          <w:sz w:val="22"/>
          <w:szCs w:val="22"/>
        </w:rPr>
      </w:pPr>
      <w:r w:rsidRPr="00D866C4">
        <w:rPr>
          <w:color w:val="000000"/>
          <w:sz w:val="22"/>
          <w:szCs w:val="22"/>
        </w:rPr>
        <w:t>c)</w:t>
      </w:r>
      <w:r w:rsidRPr="00D866C4">
        <w:rPr>
          <w:color w:val="000000"/>
          <w:sz w:val="22"/>
          <w:szCs w:val="22"/>
        </w:rPr>
        <w:tab/>
        <w:t>z powodu okoliczności siły wyższej</w:t>
      </w:r>
    </w:p>
    <w:p w:rsidR="003B03CD" w:rsidRPr="00D866C4" w:rsidRDefault="003B03CD" w:rsidP="00D866C4">
      <w:pPr>
        <w:widowControl w:val="0"/>
        <w:tabs>
          <w:tab w:val="left" w:pos="993"/>
        </w:tabs>
        <w:autoSpaceDE w:val="0"/>
        <w:autoSpaceDN w:val="0"/>
        <w:adjustRightInd w:val="0"/>
        <w:ind w:left="990" w:hanging="270"/>
        <w:jc w:val="both"/>
        <w:rPr>
          <w:color w:val="000000"/>
          <w:sz w:val="22"/>
          <w:szCs w:val="22"/>
        </w:rPr>
      </w:pPr>
      <w:r w:rsidRPr="00D866C4">
        <w:rPr>
          <w:color w:val="000000"/>
          <w:sz w:val="22"/>
          <w:szCs w:val="22"/>
        </w:rPr>
        <w:t>d)</w:t>
      </w:r>
      <w:r w:rsidRPr="00D866C4">
        <w:rPr>
          <w:color w:val="000000"/>
          <w:sz w:val="22"/>
          <w:szCs w:val="22"/>
        </w:rPr>
        <w:tab/>
        <w:t>z powodu uzasadnionych zmian w zakresie sposobu wykonania przedmiotu zamówienia proponowanych przez Zamawiającego lub Wykonawcę</w:t>
      </w:r>
    </w:p>
    <w:p w:rsidR="003B03CD" w:rsidRPr="00D866C4" w:rsidRDefault="003B03CD" w:rsidP="00D866C4">
      <w:pPr>
        <w:widowControl w:val="0"/>
        <w:tabs>
          <w:tab w:val="left" w:pos="993"/>
        </w:tabs>
        <w:autoSpaceDE w:val="0"/>
        <w:autoSpaceDN w:val="0"/>
        <w:adjustRightInd w:val="0"/>
        <w:ind w:left="990" w:hanging="270"/>
        <w:jc w:val="both"/>
        <w:rPr>
          <w:color w:val="000000"/>
          <w:sz w:val="22"/>
          <w:szCs w:val="22"/>
        </w:rPr>
      </w:pPr>
      <w:r w:rsidRPr="00D866C4">
        <w:rPr>
          <w:color w:val="000000"/>
          <w:sz w:val="22"/>
          <w:szCs w:val="22"/>
        </w:rPr>
        <w:t>e)</w:t>
      </w:r>
      <w:r w:rsidRPr="00D866C4">
        <w:rPr>
          <w:color w:val="000000"/>
          <w:sz w:val="22"/>
          <w:szCs w:val="22"/>
        </w:rPr>
        <w:tab/>
        <w:t>w przypadku zmiany potrzeb Zamawiający zastrzega sobie możliwość zmniejszenia ilości usług objętych niniejszą umową. Zmniejszenie ilości usług będzie towarzyszyło odpowiedniemu zmniejszeniu wynagrodzenie Wykonawcy.</w:t>
      </w:r>
    </w:p>
    <w:p w:rsidR="003B03CD" w:rsidRPr="00D866C4" w:rsidRDefault="003B03CD" w:rsidP="00D866C4">
      <w:pPr>
        <w:widowControl w:val="0"/>
        <w:autoSpaceDE w:val="0"/>
        <w:autoSpaceDN w:val="0"/>
        <w:adjustRightInd w:val="0"/>
        <w:ind w:left="719" w:hanging="435"/>
        <w:jc w:val="both"/>
        <w:rPr>
          <w:color w:val="000000"/>
          <w:sz w:val="22"/>
          <w:szCs w:val="22"/>
        </w:rPr>
      </w:pPr>
      <w:r w:rsidRPr="00D866C4">
        <w:rPr>
          <w:color w:val="000000"/>
          <w:sz w:val="22"/>
          <w:szCs w:val="22"/>
        </w:rPr>
        <w:t>3)</w:t>
      </w:r>
      <w:r w:rsidRPr="00D866C4">
        <w:rPr>
          <w:color w:val="000000"/>
          <w:sz w:val="22"/>
          <w:szCs w:val="22"/>
        </w:rPr>
        <w:tab/>
        <w:t>wysokości wynagrodzenia należnego wykonawcy, w przypadku zmiany:</w:t>
      </w:r>
    </w:p>
    <w:p w:rsidR="003B03CD" w:rsidRPr="00D866C4" w:rsidRDefault="003B03CD" w:rsidP="00C831C0">
      <w:pPr>
        <w:widowControl w:val="0"/>
        <w:numPr>
          <w:ilvl w:val="1"/>
          <w:numId w:val="58"/>
        </w:numPr>
        <w:tabs>
          <w:tab w:val="left" w:pos="993"/>
        </w:tabs>
        <w:autoSpaceDE w:val="0"/>
        <w:autoSpaceDN w:val="0"/>
        <w:adjustRightInd w:val="0"/>
        <w:ind w:left="993" w:hanging="284"/>
        <w:jc w:val="both"/>
        <w:rPr>
          <w:color w:val="000000"/>
          <w:sz w:val="22"/>
          <w:szCs w:val="22"/>
        </w:rPr>
      </w:pPr>
      <w:r w:rsidRPr="00D866C4">
        <w:rPr>
          <w:color w:val="000000"/>
          <w:sz w:val="22"/>
          <w:szCs w:val="22"/>
        </w:rPr>
        <w:t>stawki podatku od towarów i usług, strony dostosują wskazaną w umowie stawkę do obowiązujących przepisów prawa i odpowiednio podwyższą lub obniżą wynagrodzenie brutto, kwota netto pozostaje stała.</w:t>
      </w:r>
    </w:p>
    <w:p w:rsidR="003B03CD" w:rsidRPr="00D866C4" w:rsidRDefault="003B03CD" w:rsidP="00D866C4">
      <w:pPr>
        <w:widowControl w:val="0"/>
        <w:autoSpaceDE w:val="0"/>
        <w:autoSpaceDN w:val="0"/>
        <w:adjustRightInd w:val="0"/>
        <w:ind w:firstLine="284"/>
        <w:jc w:val="both"/>
        <w:rPr>
          <w:color w:val="000000"/>
          <w:sz w:val="22"/>
          <w:szCs w:val="22"/>
        </w:rPr>
      </w:pPr>
      <w:r w:rsidRPr="00D866C4">
        <w:rPr>
          <w:color w:val="000000"/>
          <w:sz w:val="22"/>
          <w:szCs w:val="22"/>
        </w:rPr>
        <w:t>4)</w:t>
      </w:r>
      <w:r w:rsidRPr="00D866C4">
        <w:rPr>
          <w:color w:val="000000"/>
          <w:sz w:val="22"/>
          <w:szCs w:val="22"/>
        </w:rPr>
        <w:tab/>
        <w:t>pozostałych zmian gdy:</w:t>
      </w:r>
    </w:p>
    <w:p w:rsidR="003B03CD" w:rsidRPr="00D866C4" w:rsidRDefault="003B03CD" w:rsidP="00D866C4">
      <w:pPr>
        <w:widowControl w:val="0"/>
        <w:tabs>
          <w:tab w:val="left" w:pos="993"/>
        </w:tabs>
        <w:autoSpaceDE w:val="0"/>
        <w:autoSpaceDN w:val="0"/>
        <w:adjustRightInd w:val="0"/>
        <w:ind w:left="990" w:hanging="270"/>
        <w:jc w:val="both"/>
        <w:rPr>
          <w:color w:val="000000"/>
          <w:sz w:val="22"/>
          <w:szCs w:val="22"/>
        </w:rPr>
      </w:pPr>
      <w:r w:rsidRPr="00D866C4">
        <w:rPr>
          <w:color w:val="000000"/>
          <w:sz w:val="22"/>
          <w:szCs w:val="22"/>
        </w:rPr>
        <w:t>a)</w:t>
      </w:r>
      <w:r w:rsidRPr="00D866C4">
        <w:rPr>
          <w:color w:val="000000"/>
          <w:sz w:val="22"/>
          <w:szCs w:val="22"/>
        </w:rPr>
        <w:tab/>
        <w:t>z powodu zmiany powszechnie obowiązujących regulacji prawnych obowiązujących w dniu podpisania umowy.</w:t>
      </w:r>
    </w:p>
    <w:p w:rsidR="003B03CD" w:rsidRPr="00D866C4" w:rsidRDefault="003B03CD" w:rsidP="00D866C4">
      <w:pPr>
        <w:widowControl w:val="0"/>
        <w:tabs>
          <w:tab w:val="left" w:pos="993"/>
        </w:tabs>
        <w:autoSpaceDE w:val="0"/>
        <w:autoSpaceDN w:val="0"/>
        <w:adjustRightInd w:val="0"/>
        <w:ind w:left="989" w:hanging="270"/>
        <w:jc w:val="both"/>
        <w:rPr>
          <w:color w:val="000000"/>
          <w:sz w:val="22"/>
          <w:szCs w:val="22"/>
        </w:rPr>
      </w:pPr>
      <w:r w:rsidRPr="00D866C4">
        <w:rPr>
          <w:color w:val="000000"/>
          <w:sz w:val="22"/>
          <w:szCs w:val="22"/>
        </w:rPr>
        <w:t>b)</w:t>
      </w:r>
      <w:r w:rsidRPr="00D866C4">
        <w:rPr>
          <w:color w:val="000000"/>
          <w:sz w:val="22"/>
          <w:szCs w:val="22"/>
        </w:rPr>
        <w:tab/>
        <w:t>zmiana umowy może także nastąpić w przypadkach, o których mowa w art. 144 ust. 1 pkt 2-6 ustawy Pzp.</w:t>
      </w:r>
    </w:p>
    <w:p w:rsidR="003B03CD" w:rsidRPr="00D866C4" w:rsidRDefault="003B03CD" w:rsidP="00D866C4">
      <w:pPr>
        <w:widowControl w:val="0"/>
        <w:tabs>
          <w:tab w:val="left" w:pos="993"/>
        </w:tabs>
        <w:autoSpaceDE w:val="0"/>
        <w:autoSpaceDN w:val="0"/>
        <w:adjustRightInd w:val="0"/>
        <w:ind w:left="709" w:hanging="425"/>
        <w:jc w:val="both"/>
        <w:rPr>
          <w:color w:val="000000"/>
          <w:sz w:val="22"/>
          <w:szCs w:val="22"/>
        </w:rPr>
      </w:pPr>
      <w:r w:rsidRPr="00D866C4">
        <w:rPr>
          <w:color w:val="000000"/>
          <w:sz w:val="22"/>
          <w:szCs w:val="22"/>
        </w:rPr>
        <w:t>2.</w:t>
      </w:r>
      <w:r>
        <w:rPr>
          <w:color w:val="000000"/>
          <w:sz w:val="22"/>
          <w:szCs w:val="22"/>
        </w:rPr>
        <w:tab/>
      </w:r>
      <w:r w:rsidRPr="00D866C4">
        <w:rPr>
          <w:color w:val="000000"/>
          <w:sz w:val="22"/>
          <w:szCs w:val="22"/>
        </w:rPr>
        <w:t>Wszelkie zmiany umowy wymagają formy pisemnego aneksu pod rygorem nieważności.</w:t>
      </w:r>
    </w:p>
    <w:p w:rsidR="003B03CD" w:rsidRPr="00D866C4" w:rsidRDefault="003B03CD" w:rsidP="00D866C4">
      <w:pPr>
        <w:widowControl w:val="0"/>
        <w:autoSpaceDE w:val="0"/>
        <w:autoSpaceDN w:val="0"/>
        <w:adjustRightInd w:val="0"/>
        <w:jc w:val="center"/>
        <w:rPr>
          <w:color w:val="000000"/>
          <w:sz w:val="22"/>
          <w:szCs w:val="22"/>
        </w:rPr>
      </w:pPr>
    </w:p>
    <w:p w:rsidR="003B03CD" w:rsidRPr="00D866C4" w:rsidRDefault="003B03CD" w:rsidP="00D866C4">
      <w:pPr>
        <w:widowControl w:val="0"/>
        <w:autoSpaceDE w:val="0"/>
        <w:autoSpaceDN w:val="0"/>
        <w:adjustRightInd w:val="0"/>
        <w:ind w:firstLine="719"/>
        <w:rPr>
          <w:b/>
          <w:color w:val="000000"/>
          <w:sz w:val="22"/>
          <w:szCs w:val="22"/>
        </w:rPr>
      </w:pPr>
      <w:r w:rsidRPr="00D866C4">
        <w:rPr>
          <w:b/>
          <w:color w:val="000000"/>
          <w:sz w:val="22"/>
          <w:szCs w:val="22"/>
        </w:rPr>
        <w:t>UWAGA:</w:t>
      </w:r>
    </w:p>
    <w:p w:rsidR="003B03CD" w:rsidRPr="00B754FC" w:rsidRDefault="003B03CD" w:rsidP="00D866C4">
      <w:pPr>
        <w:widowControl w:val="0"/>
        <w:suppressAutoHyphens/>
        <w:spacing w:line="340" w:lineRule="exact"/>
        <w:jc w:val="both"/>
        <w:rPr>
          <w:b/>
          <w:bCs/>
          <w:sz w:val="24"/>
          <w:szCs w:val="24"/>
        </w:rPr>
      </w:pPr>
      <w:r w:rsidRPr="00D866C4">
        <w:rPr>
          <w:sz w:val="22"/>
          <w:szCs w:val="22"/>
        </w:rPr>
        <w:t xml:space="preserve">W przypadku konieczności wprowadzenia zapisów będących wynikiem wymagań podmiotów współpracujących z Zamawiającym, w szczególności podmiotów na rzecz, których zamawiający wykonuje prace na podstawie </w:t>
      </w:r>
      <w:r w:rsidR="00D73C50" w:rsidRPr="00D73C50">
        <w:rPr>
          <w:sz w:val="22"/>
          <w:szCs w:val="22"/>
          <w:highlight w:val="yellow"/>
        </w:rPr>
        <w:t>pobranych próbek</w:t>
      </w:r>
      <w:r w:rsidRPr="00D866C4">
        <w:rPr>
          <w:sz w:val="22"/>
          <w:szCs w:val="22"/>
        </w:rPr>
        <w:t xml:space="preserve"> przez Wykonawcę, Wykonawca wyraża zgodę na ich wprowadzenie.</w:t>
      </w:r>
    </w:p>
    <w:sectPr w:rsidR="003B03CD" w:rsidRPr="00B754FC" w:rsidSect="00D207EB">
      <w:pgSz w:w="11906" w:h="16838"/>
      <w:pgMar w:top="1418" w:right="1274" w:bottom="1560"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3749" w:rsidRDefault="00793749">
      <w:r>
        <w:separator/>
      </w:r>
    </w:p>
  </w:endnote>
  <w:endnote w:type="continuationSeparator" w:id="0">
    <w:p w:rsidR="00793749" w:rsidRDefault="007937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Palatino Linotype">
    <w:panose1 w:val="02040502050505030304"/>
    <w:charset w:val="EE"/>
    <w:family w:val="roman"/>
    <w:pitch w:val="variable"/>
    <w:sig w:usb0="E0000287" w:usb1="40000013" w:usb2="00000000" w:usb3="00000000" w:csb0="0000019F" w:csb1="00000000"/>
  </w:font>
  <w:font w:name="Trebuchet MS">
    <w:panose1 w:val="020B0603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5F9E" w:rsidRPr="00531A66" w:rsidRDefault="00625F9E" w:rsidP="001168EF">
    <w:pPr>
      <w:pStyle w:val="Stopka"/>
      <w:framePr w:wrap="auto" w:vAnchor="text" w:hAnchor="page" w:x="10546" w:y="1"/>
      <w:rPr>
        <w:rStyle w:val="Numerstrony"/>
        <w:rFonts w:ascii="Arial" w:hAnsi="Arial" w:cs="Arial"/>
      </w:rPr>
    </w:pPr>
    <w:r w:rsidRPr="00531A66">
      <w:rPr>
        <w:rStyle w:val="Numerstrony"/>
        <w:rFonts w:ascii="Arial" w:hAnsi="Arial" w:cs="Arial"/>
      </w:rPr>
      <w:fldChar w:fldCharType="begin"/>
    </w:r>
    <w:r w:rsidRPr="00531A66">
      <w:rPr>
        <w:rStyle w:val="Numerstrony"/>
        <w:rFonts w:ascii="Arial" w:hAnsi="Arial" w:cs="Arial"/>
      </w:rPr>
      <w:instrText xml:space="preserve">PAGE  </w:instrText>
    </w:r>
    <w:r w:rsidRPr="00531A66">
      <w:rPr>
        <w:rStyle w:val="Numerstrony"/>
        <w:rFonts w:ascii="Arial" w:hAnsi="Arial" w:cs="Arial"/>
      </w:rPr>
      <w:fldChar w:fldCharType="separate"/>
    </w:r>
    <w:r w:rsidR="00F531DA">
      <w:rPr>
        <w:rStyle w:val="Numerstrony"/>
        <w:rFonts w:ascii="Arial" w:hAnsi="Arial" w:cs="Arial"/>
        <w:noProof/>
      </w:rPr>
      <w:t>26</w:t>
    </w:r>
    <w:r w:rsidRPr="00531A66">
      <w:rPr>
        <w:rStyle w:val="Numerstrony"/>
        <w:rFonts w:ascii="Arial" w:hAnsi="Arial" w:cs="Arial"/>
      </w:rPr>
      <w:fldChar w:fldCharType="end"/>
    </w:r>
  </w:p>
  <w:p w:rsidR="00625F9E" w:rsidRPr="008D72B0" w:rsidRDefault="00625F9E" w:rsidP="00AE3F9C">
    <w:pPr>
      <w:pStyle w:val="Stopka"/>
      <w:ind w:right="360"/>
      <w:rPr>
        <w:rFonts w:ascii="Trebuchet MS" w:hAnsi="Trebuchet MS" w:cs="Trebuchet MS"/>
        <w:u w:val="singl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3749" w:rsidRDefault="00793749">
      <w:r>
        <w:separator/>
      </w:r>
    </w:p>
  </w:footnote>
  <w:footnote w:type="continuationSeparator" w:id="0">
    <w:p w:rsidR="00793749" w:rsidRDefault="00793749">
      <w:r>
        <w:continuationSeparator/>
      </w:r>
    </w:p>
  </w:footnote>
  <w:footnote w:id="1">
    <w:p w:rsidR="00625F9E" w:rsidRDefault="00625F9E" w:rsidP="00295C93">
      <w:pPr>
        <w:pStyle w:val="Tekstprzypisudolnego"/>
        <w:jc w:val="both"/>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6A76A410"/>
    <w:name w:val="WW8Num2"/>
    <w:lvl w:ilvl="0">
      <w:start w:val="1"/>
      <w:numFmt w:val="lowerLetter"/>
      <w:lvlText w:val="%1)"/>
      <w:lvlJc w:val="left"/>
      <w:pPr>
        <w:tabs>
          <w:tab w:val="num" w:pos="720"/>
        </w:tabs>
        <w:ind w:left="720" w:hanging="360"/>
      </w:pPr>
      <w:rPr>
        <w:rFonts w:ascii="Arial" w:eastAsia="Times New Roman" w:hAnsi="Arial"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
    <w:nsid w:val="00000004"/>
    <w:multiLevelType w:val="multilevel"/>
    <w:tmpl w:val="2474F7B2"/>
    <w:name w:val="WW8Num6"/>
    <w:lvl w:ilvl="0">
      <w:start w:val="1"/>
      <w:numFmt w:val="upperRoman"/>
      <w:lvlText w:val="%1."/>
      <w:lvlJc w:val="right"/>
      <w:pPr>
        <w:tabs>
          <w:tab w:val="num" w:pos="0"/>
        </w:tabs>
        <w:ind w:left="1080" w:hanging="720"/>
      </w:pPr>
      <w:rPr>
        <w:rFonts w:cs="Times New Roman"/>
        <w:color w:val="auto"/>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
    <w:nsid w:val="00000007"/>
    <w:multiLevelType w:val="multilevel"/>
    <w:tmpl w:val="00000007"/>
    <w:lvl w:ilvl="0">
      <w:start w:val="1"/>
      <w:numFmt w:val="bullet"/>
      <w:pStyle w:val="StylPunktWieksze"/>
      <w:lvlText w:val=""/>
      <w:lvlJc w:val="left"/>
      <w:pPr>
        <w:tabs>
          <w:tab w:val="num" w:pos="1077"/>
        </w:tabs>
        <w:ind w:left="1077" w:hanging="360"/>
      </w:pPr>
      <w:rPr>
        <w:rFonts w:ascii="Wingdings" w:hAnsi="Wingdings"/>
        <w:color w:val="000000"/>
      </w:rPr>
    </w:lvl>
    <w:lvl w:ilvl="1">
      <w:start w:val="1"/>
      <w:numFmt w:val="bullet"/>
      <w:lvlText w:val="o"/>
      <w:lvlJc w:val="left"/>
      <w:pPr>
        <w:tabs>
          <w:tab w:val="num" w:pos="786"/>
        </w:tabs>
        <w:ind w:left="786" w:hanging="360"/>
      </w:pPr>
      <w:rPr>
        <w:rFonts w:ascii="Courier New" w:hAnsi="Courier New"/>
      </w:rPr>
    </w:lvl>
    <w:lvl w:ilvl="2">
      <w:start w:val="1"/>
      <w:numFmt w:val="bullet"/>
      <w:lvlText w:val=""/>
      <w:lvlJc w:val="left"/>
      <w:pPr>
        <w:tabs>
          <w:tab w:val="num" w:pos="2517"/>
        </w:tabs>
        <w:ind w:left="2517" w:hanging="360"/>
      </w:pPr>
      <w:rPr>
        <w:rFonts w:ascii="Wingdings" w:hAnsi="Wingdings"/>
        <w:color w:val="000000"/>
      </w:rPr>
    </w:lvl>
    <w:lvl w:ilvl="3">
      <w:start w:val="1"/>
      <w:numFmt w:val="bullet"/>
      <w:lvlText w:val=""/>
      <w:lvlJc w:val="left"/>
      <w:pPr>
        <w:tabs>
          <w:tab w:val="num" w:pos="3060"/>
        </w:tabs>
        <w:ind w:left="3060" w:hanging="360"/>
      </w:pPr>
      <w:rPr>
        <w:rFonts w:ascii="Symbol" w:hAnsi="Symbol"/>
      </w:rPr>
    </w:lvl>
    <w:lvl w:ilvl="4">
      <w:start w:val="1"/>
      <w:numFmt w:val="bullet"/>
      <w:lvlText w:val="o"/>
      <w:lvlJc w:val="left"/>
      <w:pPr>
        <w:tabs>
          <w:tab w:val="num" w:pos="3957"/>
        </w:tabs>
        <w:ind w:left="3957" w:hanging="360"/>
      </w:pPr>
      <w:rPr>
        <w:rFonts w:ascii="Courier New" w:hAnsi="Courier New"/>
      </w:rPr>
    </w:lvl>
    <w:lvl w:ilvl="5">
      <w:start w:val="1"/>
      <w:numFmt w:val="bullet"/>
      <w:lvlText w:val=""/>
      <w:lvlJc w:val="left"/>
      <w:pPr>
        <w:tabs>
          <w:tab w:val="num" w:pos="4677"/>
        </w:tabs>
        <w:ind w:left="4677" w:hanging="360"/>
      </w:pPr>
      <w:rPr>
        <w:rFonts w:ascii="Wingdings" w:hAnsi="Wingdings"/>
        <w:color w:val="000000"/>
      </w:rPr>
    </w:lvl>
    <w:lvl w:ilvl="6">
      <w:start w:val="1"/>
      <w:numFmt w:val="bullet"/>
      <w:lvlText w:val=""/>
      <w:lvlJc w:val="left"/>
      <w:pPr>
        <w:tabs>
          <w:tab w:val="num" w:pos="5397"/>
        </w:tabs>
        <w:ind w:left="5397" w:hanging="360"/>
      </w:pPr>
      <w:rPr>
        <w:rFonts w:ascii="Symbol" w:hAnsi="Symbol"/>
      </w:rPr>
    </w:lvl>
    <w:lvl w:ilvl="7">
      <w:start w:val="1"/>
      <w:numFmt w:val="bullet"/>
      <w:lvlText w:val="o"/>
      <w:lvlJc w:val="left"/>
      <w:pPr>
        <w:tabs>
          <w:tab w:val="num" w:pos="6117"/>
        </w:tabs>
        <w:ind w:left="6117" w:hanging="360"/>
      </w:pPr>
      <w:rPr>
        <w:rFonts w:ascii="Courier New" w:hAnsi="Courier New"/>
      </w:rPr>
    </w:lvl>
    <w:lvl w:ilvl="8">
      <w:start w:val="1"/>
      <w:numFmt w:val="bullet"/>
      <w:lvlText w:val=""/>
      <w:lvlJc w:val="left"/>
      <w:pPr>
        <w:tabs>
          <w:tab w:val="num" w:pos="6837"/>
        </w:tabs>
        <w:ind w:left="6837" w:hanging="360"/>
      </w:pPr>
      <w:rPr>
        <w:rFonts w:ascii="Wingdings" w:hAnsi="Wingdings"/>
        <w:color w:val="000000"/>
      </w:rPr>
    </w:lvl>
  </w:abstractNum>
  <w:abstractNum w:abstractNumId="3">
    <w:nsid w:val="0000000B"/>
    <w:multiLevelType w:val="singleLevel"/>
    <w:tmpl w:val="0000000B"/>
    <w:name w:val="WW8Num11"/>
    <w:lvl w:ilvl="0">
      <w:start w:val="1"/>
      <w:numFmt w:val="lowerLetter"/>
      <w:lvlText w:val="%1)"/>
      <w:lvlJc w:val="left"/>
      <w:pPr>
        <w:tabs>
          <w:tab w:val="num" w:pos="360"/>
        </w:tabs>
        <w:ind w:left="360" w:hanging="360"/>
      </w:pPr>
      <w:rPr>
        <w:rFonts w:cs="Times New Roman"/>
      </w:rPr>
    </w:lvl>
  </w:abstractNum>
  <w:abstractNum w:abstractNumId="4">
    <w:nsid w:val="0000001C"/>
    <w:multiLevelType w:val="multilevel"/>
    <w:tmpl w:val="0000001C"/>
    <w:name w:val="WW8Num30"/>
    <w:lvl w:ilvl="0">
      <w:start w:val="1"/>
      <w:numFmt w:val="decimal"/>
      <w:lvlText w:val="%1."/>
      <w:lvlJc w:val="left"/>
      <w:pPr>
        <w:tabs>
          <w:tab w:val="num" w:pos="720"/>
        </w:tabs>
        <w:ind w:left="720" w:hanging="360"/>
      </w:pPr>
      <w:rPr>
        <w:rFonts w:cs="Times New Roman"/>
      </w:rPr>
    </w:lvl>
    <w:lvl w:ilvl="1">
      <w:start w:val="1"/>
      <w:numFmt w:val="decimal"/>
      <w:lvlText w:val="%1.%2."/>
      <w:lvlJc w:val="left"/>
      <w:pPr>
        <w:tabs>
          <w:tab w:val="num" w:pos="720"/>
        </w:tabs>
        <w:ind w:left="720" w:hanging="360"/>
      </w:pPr>
      <w:rPr>
        <w:rFonts w:cs="Times New Roman"/>
      </w:rPr>
    </w:lvl>
    <w:lvl w:ilvl="2">
      <w:start w:val="1"/>
      <w:numFmt w:val="decimal"/>
      <w:lvlText w:val="%1.%2.%3."/>
      <w:lvlJc w:val="left"/>
      <w:pPr>
        <w:tabs>
          <w:tab w:val="num" w:pos="1080"/>
        </w:tabs>
        <w:ind w:left="1080" w:hanging="720"/>
      </w:pPr>
      <w:rPr>
        <w:rFonts w:cs="Times New Roman"/>
      </w:rPr>
    </w:lvl>
    <w:lvl w:ilvl="3">
      <w:start w:val="1"/>
      <w:numFmt w:val="decimal"/>
      <w:lvlText w:val="%1.%2.%3.%4."/>
      <w:lvlJc w:val="left"/>
      <w:pPr>
        <w:tabs>
          <w:tab w:val="num" w:pos="1080"/>
        </w:tabs>
        <w:ind w:left="1080" w:hanging="720"/>
      </w:pPr>
      <w:rPr>
        <w:rFonts w:cs="Times New Roman"/>
      </w:rPr>
    </w:lvl>
    <w:lvl w:ilvl="4">
      <w:start w:val="1"/>
      <w:numFmt w:val="decimal"/>
      <w:lvlText w:val="%1.%2.%3.%4.%5."/>
      <w:lvlJc w:val="left"/>
      <w:pPr>
        <w:tabs>
          <w:tab w:val="num" w:pos="1440"/>
        </w:tabs>
        <w:ind w:left="1440" w:hanging="1080"/>
      </w:pPr>
      <w:rPr>
        <w:rFonts w:cs="Times New Roman"/>
      </w:rPr>
    </w:lvl>
    <w:lvl w:ilvl="5">
      <w:start w:val="1"/>
      <w:numFmt w:val="decimal"/>
      <w:lvlText w:val="%1.%2.%3.%4.%5.%6."/>
      <w:lvlJc w:val="left"/>
      <w:pPr>
        <w:tabs>
          <w:tab w:val="num" w:pos="1440"/>
        </w:tabs>
        <w:ind w:left="1440" w:hanging="1080"/>
      </w:pPr>
      <w:rPr>
        <w:rFonts w:cs="Times New Roman"/>
      </w:rPr>
    </w:lvl>
    <w:lvl w:ilvl="6">
      <w:start w:val="1"/>
      <w:numFmt w:val="decimal"/>
      <w:lvlText w:val="%1.%2.%3.%4.%5.%6.%7."/>
      <w:lvlJc w:val="left"/>
      <w:pPr>
        <w:tabs>
          <w:tab w:val="num" w:pos="1800"/>
        </w:tabs>
        <w:ind w:left="1800" w:hanging="1440"/>
      </w:pPr>
      <w:rPr>
        <w:rFonts w:cs="Times New Roman"/>
      </w:rPr>
    </w:lvl>
    <w:lvl w:ilvl="7">
      <w:start w:val="1"/>
      <w:numFmt w:val="decimal"/>
      <w:lvlText w:val="%1.%2.%3.%4.%5.%6.%7.%8."/>
      <w:lvlJc w:val="left"/>
      <w:pPr>
        <w:tabs>
          <w:tab w:val="num" w:pos="1800"/>
        </w:tabs>
        <w:ind w:left="1800" w:hanging="1440"/>
      </w:pPr>
      <w:rPr>
        <w:rFonts w:cs="Times New Roman"/>
      </w:rPr>
    </w:lvl>
    <w:lvl w:ilvl="8">
      <w:start w:val="1"/>
      <w:numFmt w:val="decimal"/>
      <w:lvlText w:val="%1.%2.%3.%4.%5.%6.%7.%8.%9."/>
      <w:lvlJc w:val="left"/>
      <w:pPr>
        <w:tabs>
          <w:tab w:val="num" w:pos="2160"/>
        </w:tabs>
        <w:ind w:left="2160" w:hanging="1800"/>
      </w:pPr>
      <w:rPr>
        <w:rFonts w:cs="Times New Roman"/>
      </w:rPr>
    </w:lvl>
  </w:abstractNum>
  <w:abstractNum w:abstractNumId="5">
    <w:nsid w:val="00D81758"/>
    <w:multiLevelType w:val="multilevel"/>
    <w:tmpl w:val="A644ED1A"/>
    <w:styleLink w:val="Lista41"/>
    <w:lvl w:ilvl="0">
      <w:start w:val="1"/>
      <w:numFmt w:val="decimal"/>
      <w:lvlText w:val="%1."/>
      <w:lvlJc w:val="left"/>
      <w:rPr>
        <w:rFonts w:ascii="Arial" w:eastAsia="Times New Roman" w:hAnsi="Arial" w:cs="Times New Roman"/>
        <w:position w:val="0"/>
      </w:rPr>
    </w:lvl>
    <w:lvl w:ilvl="1">
      <w:start w:val="1"/>
      <w:numFmt w:val="decimal"/>
      <w:lvlText w:val="%1.%2."/>
      <w:lvlJc w:val="left"/>
      <w:rPr>
        <w:rFonts w:ascii="Arial" w:eastAsia="Times New Roman" w:hAnsi="Arial" w:cs="Times New Roman"/>
        <w:position w:val="0"/>
      </w:rPr>
    </w:lvl>
    <w:lvl w:ilvl="2">
      <w:start w:val="1"/>
      <w:numFmt w:val="decimal"/>
      <w:lvlText w:val="%1.%2.%3."/>
      <w:lvlJc w:val="left"/>
      <w:rPr>
        <w:rFonts w:ascii="Arial" w:eastAsia="Times New Roman" w:hAnsi="Arial" w:cs="Times New Roman"/>
        <w:position w:val="0"/>
      </w:rPr>
    </w:lvl>
    <w:lvl w:ilvl="3">
      <w:start w:val="1"/>
      <w:numFmt w:val="decimal"/>
      <w:lvlText w:val="%1.%2.%3.%4."/>
      <w:lvlJc w:val="left"/>
      <w:rPr>
        <w:rFonts w:ascii="Arial" w:eastAsia="Times New Roman" w:hAnsi="Arial" w:cs="Times New Roman"/>
        <w:position w:val="0"/>
      </w:rPr>
    </w:lvl>
    <w:lvl w:ilvl="4">
      <w:start w:val="1"/>
      <w:numFmt w:val="decimal"/>
      <w:lvlText w:val="%1.%2.%3.%4.%5."/>
      <w:lvlJc w:val="left"/>
      <w:rPr>
        <w:rFonts w:ascii="Arial" w:eastAsia="Times New Roman" w:hAnsi="Arial" w:cs="Times New Roman"/>
        <w:position w:val="0"/>
      </w:rPr>
    </w:lvl>
    <w:lvl w:ilvl="5">
      <w:start w:val="1"/>
      <w:numFmt w:val="decimal"/>
      <w:lvlText w:val="%1.%2.%3.%4.%5.%6."/>
      <w:lvlJc w:val="left"/>
      <w:rPr>
        <w:rFonts w:ascii="Arial" w:eastAsia="Times New Roman" w:hAnsi="Arial" w:cs="Times New Roman"/>
        <w:position w:val="0"/>
      </w:rPr>
    </w:lvl>
    <w:lvl w:ilvl="6">
      <w:start w:val="1"/>
      <w:numFmt w:val="decimal"/>
      <w:lvlText w:val="%1.%2.%3.%4.%5.%6.%7."/>
      <w:lvlJc w:val="left"/>
      <w:rPr>
        <w:rFonts w:ascii="Arial" w:eastAsia="Times New Roman" w:hAnsi="Arial" w:cs="Times New Roman"/>
        <w:position w:val="0"/>
      </w:rPr>
    </w:lvl>
    <w:lvl w:ilvl="7">
      <w:start w:val="1"/>
      <w:numFmt w:val="decimal"/>
      <w:lvlText w:val="%1.%2.%3.%4.%5.%6.%7.%8."/>
      <w:lvlJc w:val="left"/>
      <w:rPr>
        <w:rFonts w:ascii="Arial" w:eastAsia="Times New Roman" w:hAnsi="Arial" w:cs="Times New Roman"/>
        <w:position w:val="0"/>
      </w:rPr>
    </w:lvl>
    <w:lvl w:ilvl="8">
      <w:start w:val="1"/>
      <w:numFmt w:val="decimal"/>
      <w:lvlText w:val="%1.%2.%3.%4.%5.%6.%7.%8.%9."/>
      <w:lvlJc w:val="left"/>
      <w:rPr>
        <w:rFonts w:ascii="Arial" w:eastAsia="Times New Roman" w:hAnsi="Arial" w:cs="Times New Roman"/>
        <w:position w:val="0"/>
      </w:rPr>
    </w:lvl>
  </w:abstractNum>
  <w:abstractNum w:abstractNumId="6">
    <w:nsid w:val="017522A0"/>
    <w:multiLevelType w:val="multilevel"/>
    <w:tmpl w:val="4A343BC8"/>
    <w:styleLink w:val="Styl11"/>
    <w:lvl w:ilvl="0">
      <w:start w:val="1"/>
      <w:numFmt w:val="decimal"/>
      <w:lvlText w:val="%1."/>
      <w:legacy w:legacy="1" w:legacySpace="120" w:legacyIndent="454"/>
      <w:lvlJc w:val="left"/>
      <w:pPr>
        <w:ind w:left="454" w:hanging="454"/>
      </w:pPr>
      <w:rPr>
        <w:rFonts w:cs="Times New Roman"/>
      </w:rPr>
    </w:lvl>
    <w:lvl w:ilvl="1">
      <w:start w:val="1"/>
      <w:numFmt w:val="lowerLetter"/>
      <w:lvlText w:val="%2."/>
      <w:legacy w:legacy="1" w:legacySpace="120" w:legacyIndent="283"/>
      <w:lvlJc w:val="left"/>
      <w:pPr>
        <w:ind w:left="737" w:hanging="283"/>
      </w:pPr>
      <w:rPr>
        <w:rFonts w:cs="Times New Roman"/>
      </w:rPr>
    </w:lvl>
    <w:lvl w:ilvl="2">
      <w:start w:val="1"/>
      <w:numFmt w:val="none"/>
      <w:lvlText w:val=""/>
      <w:legacy w:legacy="1" w:legacySpace="120" w:legacyIndent="397"/>
      <w:lvlJc w:val="left"/>
      <w:pPr>
        <w:ind w:left="1134" w:hanging="397"/>
      </w:pPr>
      <w:rPr>
        <w:rFonts w:ascii="Symbol" w:hAnsi="Symbol" w:cs="Symbol" w:hint="default"/>
      </w:rPr>
    </w:lvl>
    <w:lvl w:ilvl="3">
      <w:start w:val="2"/>
      <w:numFmt w:val="none"/>
      <w:lvlText w:val="-"/>
      <w:legacy w:legacy="1" w:legacySpace="120" w:legacyIndent="360"/>
      <w:lvlJc w:val="left"/>
      <w:pPr>
        <w:ind w:left="1494" w:hanging="360"/>
      </w:pPr>
      <w:rPr>
        <w:rFonts w:cs="Times New Roman"/>
      </w:rPr>
    </w:lvl>
    <w:lvl w:ilvl="4">
      <w:start w:val="1"/>
      <w:numFmt w:val="lowerLetter"/>
      <w:lvlText w:val="%5."/>
      <w:legacy w:legacy="1" w:legacySpace="120" w:legacyIndent="360"/>
      <w:lvlJc w:val="left"/>
      <w:pPr>
        <w:ind w:left="1854" w:hanging="360"/>
      </w:pPr>
      <w:rPr>
        <w:rFonts w:cs="Times New Roman"/>
      </w:rPr>
    </w:lvl>
    <w:lvl w:ilvl="5">
      <w:start w:val="1"/>
      <w:numFmt w:val="lowerRoman"/>
      <w:lvlText w:val="%6."/>
      <w:legacy w:legacy="1" w:legacySpace="120" w:legacyIndent="180"/>
      <w:lvlJc w:val="left"/>
      <w:pPr>
        <w:ind w:left="2034" w:hanging="180"/>
      </w:pPr>
      <w:rPr>
        <w:rFonts w:cs="Times New Roman"/>
      </w:rPr>
    </w:lvl>
    <w:lvl w:ilvl="6">
      <w:start w:val="1"/>
      <w:numFmt w:val="decimal"/>
      <w:lvlText w:val="%7."/>
      <w:legacy w:legacy="1" w:legacySpace="120" w:legacyIndent="360"/>
      <w:lvlJc w:val="left"/>
      <w:pPr>
        <w:ind w:left="2394" w:hanging="360"/>
      </w:pPr>
      <w:rPr>
        <w:rFonts w:cs="Times New Roman"/>
      </w:rPr>
    </w:lvl>
    <w:lvl w:ilvl="7">
      <w:start w:val="1"/>
      <w:numFmt w:val="lowerLetter"/>
      <w:lvlText w:val="%8."/>
      <w:legacy w:legacy="1" w:legacySpace="120" w:legacyIndent="360"/>
      <w:lvlJc w:val="left"/>
      <w:pPr>
        <w:ind w:left="2754" w:hanging="360"/>
      </w:pPr>
      <w:rPr>
        <w:rFonts w:cs="Times New Roman"/>
      </w:rPr>
    </w:lvl>
    <w:lvl w:ilvl="8">
      <w:start w:val="1"/>
      <w:numFmt w:val="lowerRoman"/>
      <w:lvlText w:val="%9."/>
      <w:legacy w:legacy="1" w:legacySpace="120" w:legacyIndent="180"/>
      <w:lvlJc w:val="left"/>
      <w:pPr>
        <w:ind w:left="2934" w:hanging="180"/>
      </w:pPr>
      <w:rPr>
        <w:rFonts w:cs="Times New Roman"/>
      </w:rPr>
    </w:lvl>
  </w:abstractNum>
  <w:abstractNum w:abstractNumId="7">
    <w:nsid w:val="044509D7"/>
    <w:multiLevelType w:val="hybridMultilevel"/>
    <w:tmpl w:val="50FC4FE6"/>
    <w:lvl w:ilvl="0" w:tplc="84C4E192">
      <w:start w:val="1"/>
      <w:numFmt w:val="decimal"/>
      <w:lvlText w:val="%1."/>
      <w:lvlJc w:val="left"/>
      <w:pPr>
        <w:ind w:left="720" w:hanging="360"/>
      </w:pPr>
      <w:rPr>
        <w:rFonts w:cs="Times New Roman"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8">
    <w:nsid w:val="06830C25"/>
    <w:multiLevelType w:val="hybridMultilevel"/>
    <w:tmpl w:val="F292691E"/>
    <w:lvl w:ilvl="0" w:tplc="DF5A1BC0">
      <w:start w:val="1"/>
      <w:numFmt w:val="decimal"/>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9">
    <w:nsid w:val="09B80403"/>
    <w:multiLevelType w:val="hybridMultilevel"/>
    <w:tmpl w:val="E700882A"/>
    <w:lvl w:ilvl="0" w:tplc="1CBCC0C6">
      <w:start w:val="1"/>
      <w:numFmt w:val="decimal"/>
      <w:lvlText w:val="1.%1."/>
      <w:lvlJc w:val="left"/>
      <w:pPr>
        <w:ind w:left="1080" w:hanging="360"/>
      </w:pPr>
      <w:rPr>
        <w:rFonts w:cs="Times New Roman" w:hint="default"/>
      </w:rPr>
    </w:lvl>
    <w:lvl w:ilvl="1" w:tplc="04150019">
      <w:start w:val="1"/>
      <w:numFmt w:val="lowerLetter"/>
      <w:lvlText w:val="%2."/>
      <w:lvlJc w:val="left"/>
      <w:pPr>
        <w:ind w:left="1800" w:hanging="360"/>
      </w:pPr>
      <w:rPr>
        <w:rFonts w:cs="Times New Roman"/>
      </w:rPr>
    </w:lvl>
    <w:lvl w:ilvl="2" w:tplc="0415001B">
      <w:start w:val="1"/>
      <w:numFmt w:val="lowerRoman"/>
      <w:lvlText w:val="%3."/>
      <w:lvlJc w:val="right"/>
      <w:pPr>
        <w:ind w:left="2520" w:hanging="180"/>
      </w:pPr>
      <w:rPr>
        <w:rFonts w:cs="Times New Roman"/>
      </w:rPr>
    </w:lvl>
    <w:lvl w:ilvl="3" w:tplc="0415000F">
      <w:start w:val="1"/>
      <w:numFmt w:val="decimal"/>
      <w:lvlText w:val="%4."/>
      <w:lvlJc w:val="left"/>
      <w:pPr>
        <w:ind w:left="3240" w:hanging="360"/>
      </w:pPr>
      <w:rPr>
        <w:rFonts w:cs="Times New Roman"/>
      </w:rPr>
    </w:lvl>
    <w:lvl w:ilvl="4" w:tplc="04150019">
      <w:start w:val="1"/>
      <w:numFmt w:val="lowerLetter"/>
      <w:lvlText w:val="%5."/>
      <w:lvlJc w:val="left"/>
      <w:pPr>
        <w:ind w:left="3960" w:hanging="360"/>
      </w:pPr>
      <w:rPr>
        <w:rFonts w:cs="Times New Roman"/>
      </w:rPr>
    </w:lvl>
    <w:lvl w:ilvl="5" w:tplc="0415001B">
      <w:start w:val="1"/>
      <w:numFmt w:val="lowerRoman"/>
      <w:lvlText w:val="%6."/>
      <w:lvlJc w:val="right"/>
      <w:pPr>
        <w:ind w:left="4680" w:hanging="180"/>
      </w:pPr>
      <w:rPr>
        <w:rFonts w:cs="Times New Roman"/>
      </w:rPr>
    </w:lvl>
    <w:lvl w:ilvl="6" w:tplc="0415000F">
      <w:start w:val="1"/>
      <w:numFmt w:val="decimal"/>
      <w:lvlText w:val="%7."/>
      <w:lvlJc w:val="left"/>
      <w:pPr>
        <w:ind w:left="5400" w:hanging="360"/>
      </w:pPr>
      <w:rPr>
        <w:rFonts w:cs="Times New Roman"/>
      </w:rPr>
    </w:lvl>
    <w:lvl w:ilvl="7" w:tplc="04150019">
      <w:start w:val="1"/>
      <w:numFmt w:val="lowerLetter"/>
      <w:lvlText w:val="%8."/>
      <w:lvlJc w:val="left"/>
      <w:pPr>
        <w:ind w:left="6120" w:hanging="360"/>
      </w:pPr>
      <w:rPr>
        <w:rFonts w:cs="Times New Roman"/>
      </w:rPr>
    </w:lvl>
    <w:lvl w:ilvl="8" w:tplc="0415001B">
      <w:start w:val="1"/>
      <w:numFmt w:val="lowerRoman"/>
      <w:lvlText w:val="%9."/>
      <w:lvlJc w:val="right"/>
      <w:pPr>
        <w:ind w:left="6840" w:hanging="180"/>
      </w:pPr>
      <w:rPr>
        <w:rFonts w:cs="Times New Roman"/>
      </w:rPr>
    </w:lvl>
  </w:abstractNum>
  <w:abstractNum w:abstractNumId="10">
    <w:nsid w:val="0A4B0E07"/>
    <w:multiLevelType w:val="multilevel"/>
    <w:tmpl w:val="BD085576"/>
    <w:styleLink w:val="List8"/>
    <w:lvl w:ilvl="0">
      <w:start w:val="1"/>
      <w:numFmt w:val="decimal"/>
      <w:lvlText w:val="%1."/>
      <w:lvlJc w:val="left"/>
      <w:rPr>
        <w:rFonts w:ascii="Arial" w:eastAsia="Times New Roman" w:hAnsi="Arial" w:cs="Times New Roman"/>
        <w:position w:val="0"/>
      </w:rPr>
    </w:lvl>
    <w:lvl w:ilvl="1">
      <w:start w:val="1"/>
      <w:numFmt w:val="decimal"/>
      <w:lvlText w:val="%1.%2."/>
      <w:lvlJc w:val="left"/>
      <w:rPr>
        <w:rFonts w:ascii="Arial" w:eastAsia="Times New Roman" w:hAnsi="Arial" w:cs="Times New Roman"/>
        <w:position w:val="0"/>
      </w:rPr>
    </w:lvl>
    <w:lvl w:ilvl="2">
      <w:start w:val="1"/>
      <w:numFmt w:val="decimal"/>
      <w:lvlText w:val="%3."/>
      <w:lvlJc w:val="left"/>
      <w:rPr>
        <w:rFonts w:ascii="Arial" w:eastAsia="Times New Roman" w:hAnsi="Arial" w:cs="Times New Roman"/>
        <w:position w:val="0"/>
      </w:rPr>
    </w:lvl>
    <w:lvl w:ilvl="3">
      <w:start w:val="1"/>
      <w:numFmt w:val="decimal"/>
      <w:lvlText w:val="%4."/>
      <w:lvlJc w:val="left"/>
      <w:rPr>
        <w:rFonts w:ascii="Arial" w:eastAsia="Times New Roman" w:hAnsi="Arial" w:cs="Times New Roman"/>
        <w:position w:val="0"/>
      </w:rPr>
    </w:lvl>
    <w:lvl w:ilvl="4">
      <w:start w:val="1"/>
      <w:numFmt w:val="decimal"/>
      <w:lvlText w:val="%5."/>
      <w:lvlJc w:val="left"/>
      <w:rPr>
        <w:rFonts w:ascii="Arial" w:eastAsia="Times New Roman" w:hAnsi="Arial" w:cs="Times New Roman"/>
        <w:position w:val="0"/>
      </w:rPr>
    </w:lvl>
    <w:lvl w:ilvl="5">
      <w:start w:val="1"/>
      <w:numFmt w:val="decimal"/>
      <w:lvlText w:val="%6."/>
      <w:lvlJc w:val="left"/>
      <w:rPr>
        <w:rFonts w:ascii="Arial" w:eastAsia="Times New Roman" w:hAnsi="Arial" w:cs="Times New Roman"/>
        <w:position w:val="0"/>
      </w:rPr>
    </w:lvl>
    <w:lvl w:ilvl="6">
      <w:start w:val="1"/>
      <w:numFmt w:val="decimal"/>
      <w:lvlText w:val="%7."/>
      <w:lvlJc w:val="left"/>
      <w:rPr>
        <w:rFonts w:ascii="Arial" w:eastAsia="Times New Roman" w:hAnsi="Arial" w:cs="Times New Roman"/>
        <w:position w:val="0"/>
      </w:rPr>
    </w:lvl>
    <w:lvl w:ilvl="7">
      <w:start w:val="1"/>
      <w:numFmt w:val="decimal"/>
      <w:lvlText w:val="%8."/>
      <w:lvlJc w:val="left"/>
      <w:rPr>
        <w:rFonts w:ascii="Arial" w:eastAsia="Times New Roman" w:hAnsi="Arial" w:cs="Times New Roman"/>
        <w:position w:val="0"/>
      </w:rPr>
    </w:lvl>
    <w:lvl w:ilvl="8">
      <w:start w:val="1"/>
      <w:numFmt w:val="decimal"/>
      <w:lvlText w:val="%9."/>
      <w:lvlJc w:val="left"/>
      <w:rPr>
        <w:rFonts w:ascii="Arial" w:eastAsia="Times New Roman" w:hAnsi="Arial" w:cs="Times New Roman"/>
        <w:position w:val="0"/>
      </w:rPr>
    </w:lvl>
  </w:abstractNum>
  <w:abstractNum w:abstractNumId="11">
    <w:nsid w:val="0C5A77E7"/>
    <w:multiLevelType w:val="multilevel"/>
    <w:tmpl w:val="2E5AB15E"/>
    <w:lvl w:ilvl="0">
      <w:start w:val="1"/>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2">
    <w:nsid w:val="0D2456E9"/>
    <w:multiLevelType w:val="multilevel"/>
    <w:tmpl w:val="0A547336"/>
    <w:lvl w:ilvl="0">
      <w:start w:val="2"/>
      <w:numFmt w:val="decimal"/>
      <w:lvlText w:val="%1."/>
      <w:lvlJc w:val="left"/>
      <w:pPr>
        <w:tabs>
          <w:tab w:val="num" w:pos="360"/>
        </w:tabs>
        <w:ind w:left="360" w:hanging="360"/>
      </w:pPr>
      <w:rPr>
        <w:rFonts w:cs="Times New Roman" w:hint="default"/>
        <w:b w:val="0"/>
        <w:bCs w:val="0"/>
      </w:rPr>
    </w:lvl>
    <w:lvl w:ilvl="1">
      <w:start w:val="1"/>
      <w:numFmt w:val="decimal"/>
      <w:isLgl/>
      <w:lvlText w:val="%1.%2."/>
      <w:lvlJc w:val="left"/>
      <w:pPr>
        <w:tabs>
          <w:tab w:val="num" w:pos="360"/>
        </w:tabs>
        <w:ind w:left="360" w:hanging="360"/>
      </w:pPr>
      <w:rPr>
        <w:rFonts w:cs="Times New Roman" w:hint="default"/>
        <w:b/>
        <w:bCs/>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3">
    <w:nsid w:val="0FA90358"/>
    <w:multiLevelType w:val="multilevel"/>
    <w:tmpl w:val="C8469B38"/>
    <w:styleLink w:val="List6"/>
    <w:lvl w:ilvl="0">
      <w:start w:val="1"/>
      <w:numFmt w:val="decimal"/>
      <w:lvlText w:val="%1."/>
      <w:lvlJc w:val="left"/>
      <w:rPr>
        <w:rFonts w:ascii="Arial" w:eastAsia="Times New Roman" w:hAnsi="Arial" w:cs="Times New Roman"/>
        <w:position w:val="0"/>
      </w:rPr>
    </w:lvl>
    <w:lvl w:ilvl="1">
      <w:start w:val="1"/>
      <w:numFmt w:val="decimal"/>
      <w:lvlText w:val="%2."/>
      <w:lvlJc w:val="left"/>
      <w:rPr>
        <w:rFonts w:ascii="Arial" w:eastAsia="Times New Roman" w:hAnsi="Arial" w:cs="Times New Roman"/>
        <w:position w:val="0"/>
      </w:rPr>
    </w:lvl>
    <w:lvl w:ilvl="2">
      <w:start w:val="1"/>
      <w:numFmt w:val="decimal"/>
      <w:lvlText w:val="%3."/>
      <w:lvlJc w:val="left"/>
      <w:rPr>
        <w:rFonts w:ascii="Arial" w:eastAsia="Times New Roman" w:hAnsi="Arial" w:cs="Times New Roman"/>
        <w:position w:val="0"/>
      </w:rPr>
    </w:lvl>
    <w:lvl w:ilvl="3">
      <w:start w:val="1"/>
      <w:numFmt w:val="decimal"/>
      <w:lvlText w:val="%4."/>
      <w:lvlJc w:val="left"/>
      <w:rPr>
        <w:rFonts w:ascii="Arial" w:eastAsia="Times New Roman" w:hAnsi="Arial" w:cs="Times New Roman"/>
        <w:position w:val="0"/>
      </w:rPr>
    </w:lvl>
    <w:lvl w:ilvl="4">
      <w:start w:val="1"/>
      <w:numFmt w:val="decimal"/>
      <w:lvlText w:val="%5."/>
      <w:lvlJc w:val="left"/>
      <w:rPr>
        <w:rFonts w:ascii="Arial" w:eastAsia="Times New Roman" w:hAnsi="Arial" w:cs="Times New Roman"/>
        <w:position w:val="0"/>
      </w:rPr>
    </w:lvl>
    <w:lvl w:ilvl="5">
      <w:start w:val="1"/>
      <w:numFmt w:val="decimal"/>
      <w:lvlText w:val="%6."/>
      <w:lvlJc w:val="left"/>
      <w:rPr>
        <w:rFonts w:ascii="Arial" w:eastAsia="Times New Roman" w:hAnsi="Arial" w:cs="Times New Roman"/>
        <w:position w:val="0"/>
      </w:rPr>
    </w:lvl>
    <w:lvl w:ilvl="6">
      <w:start w:val="1"/>
      <w:numFmt w:val="decimal"/>
      <w:lvlText w:val="%7."/>
      <w:lvlJc w:val="left"/>
      <w:rPr>
        <w:rFonts w:ascii="Arial" w:eastAsia="Times New Roman" w:hAnsi="Arial" w:cs="Times New Roman"/>
        <w:position w:val="0"/>
      </w:rPr>
    </w:lvl>
    <w:lvl w:ilvl="7">
      <w:start w:val="1"/>
      <w:numFmt w:val="decimal"/>
      <w:lvlText w:val="%8."/>
      <w:lvlJc w:val="left"/>
      <w:rPr>
        <w:rFonts w:ascii="Arial" w:eastAsia="Times New Roman" w:hAnsi="Arial" w:cs="Times New Roman"/>
        <w:position w:val="0"/>
      </w:rPr>
    </w:lvl>
    <w:lvl w:ilvl="8">
      <w:start w:val="1"/>
      <w:numFmt w:val="decimal"/>
      <w:lvlText w:val="%9."/>
      <w:lvlJc w:val="left"/>
      <w:rPr>
        <w:rFonts w:ascii="Arial" w:eastAsia="Times New Roman" w:hAnsi="Arial" w:cs="Times New Roman"/>
        <w:position w:val="0"/>
      </w:rPr>
    </w:lvl>
  </w:abstractNum>
  <w:abstractNum w:abstractNumId="14">
    <w:nsid w:val="13402E26"/>
    <w:multiLevelType w:val="multilevel"/>
    <w:tmpl w:val="34E004D6"/>
    <w:styleLink w:val="WW8Num38"/>
    <w:lvl w:ilvl="0">
      <w:numFmt w:val="bullet"/>
      <w:lvlText w:val="-"/>
      <w:lvlJc w:val="left"/>
      <w:rPr>
        <w:rFonts w:ascii="Times New Roman" w:hAnsi="Times New Roman"/>
        <w:sz w:val="20"/>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5">
    <w:nsid w:val="136954CD"/>
    <w:multiLevelType w:val="multilevel"/>
    <w:tmpl w:val="14660620"/>
    <w:styleLink w:val="Lista51"/>
    <w:lvl w:ilvl="0">
      <w:start w:val="1"/>
      <w:numFmt w:val="decimal"/>
      <w:lvlText w:val="%1."/>
      <w:lvlJc w:val="left"/>
      <w:rPr>
        <w:rFonts w:ascii="Arial" w:eastAsia="Times New Roman" w:hAnsi="Arial" w:cs="Times New Roman"/>
        <w:position w:val="0"/>
      </w:rPr>
    </w:lvl>
    <w:lvl w:ilvl="1">
      <w:start w:val="1"/>
      <w:numFmt w:val="decimal"/>
      <w:lvlText w:val="%1.%2."/>
      <w:lvlJc w:val="left"/>
      <w:rPr>
        <w:rFonts w:ascii="Arial" w:eastAsia="Times New Roman" w:hAnsi="Arial" w:cs="Times New Roman"/>
        <w:position w:val="0"/>
      </w:rPr>
    </w:lvl>
    <w:lvl w:ilvl="2">
      <w:start w:val="1"/>
      <w:numFmt w:val="decimal"/>
      <w:lvlText w:val="%1.%2.%3."/>
      <w:lvlJc w:val="left"/>
      <w:rPr>
        <w:rFonts w:ascii="Arial" w:eastAsia="Times New Roman" w:hAnsi="Arial" w:cs="Times New Roman"/>
        <w:position w:val="0"/>
      </w:rPr>
    </w:lvl>
    <w:lvl w:ilvl="3">
      <w:start w:val="1"/>
      <w:numFmt w:val="decimal"/>
      <w:lvlText w:val="%1.%2.%3.%4."/>
      <w:lvlJc w:val="left"/>
      <w:rPr>
        <w:rFonts w:ascii="Arial" w:eastAsia="Times New Roman" w:hAnsi="Arial" w:cs="Times New Roman"/>
        <w:position w:val="0"/>
      </w:rPr>
    </w:lvl>
    <w:lvl w:ilvl="4">
      <w:start w:val="1"/>
      <w:numFmt w:val="decimal"/>
      <w:lvlText w:val="%1.%2.%3.%4.%5."/>
      <w:lvlJc w:val="left"/>
      <w:rPr>
        <w:rFonts w:ascii="Arial" w:eastAsia="Times New Roman" w:hAnsi="Arial" w:cs="Times New Roman"/>
        <w:position w:val="0"/>
      </w:rPr>
    </w:lvl>
    <w:lvl w:ilvl="5">
      <w:start w:val="1"/>
      <w:numFmt w:val="decimal"/>
      <w:lvlText w:val="%1.%2.%3.%4.%5.%6."/>
      <w:lvlJc w:val="left"/>
      <w:rPr>
        <w:rFonts w:ascii="Arial" w:eastAsia="Times New Roman" w:hAnsi="Arial" w:cs="Times New Roman"/>
        <w:position w:val="0"/>
      </w:rPr>
    </w:lvl>
    <w:lvl w:ilvl="6">
      <w:start w:val="1"/>
      <w:numFmt w:val="decimal"/>
      <w:lvlText w:val="%1.%2.%3.%4.%5.%6.%7."/>
      <w:lvlJc w:val="left"/>
      <w:rPr>
        <w:rFonts w:ascii="Arial" w:eastAsia="Times New Roman" w:hAnsi="Arial" w:cs="Times New Roman"/>
        <w:position w:val="0"/>
      </w:rPr>
    </w:lvl>
    <w:lvl w:ilvl="7">
      <w:start w:val="1"/>
      <w:numFmt w:val="decimal"/>
      <w:lvlText w:val="%1.%2.%3.%4.%5.%6.%7.%8."/>
      <w:lvlJc w:val="left"/>
      <w:rPr>
        <w:rFonts w:ascii="Arial" w:eastAsia="Times New Roman" w:hAnsi="Arial" w:cs="Times New Roman"/>
        <w:position w:val="0"/>
      </w:rPr>
    </w:lvl>
    <w:lvl w:ilvl="8">
      <w:start w:val="1"/>
      <w:numFmt w:val="decimal"/>
      <w:lvlText w:val="%1.%2.%3.%4.%5.%6.%7.%8.%9."/>
      <w:lvlJc w:val="left"/>
      <w:rPr>
        <w:rFonts w:ascii="Arial" w:eastAsia="Times New Roman" w:hAnsi="Arial" w:cs="Times New Roman"/>
        <w:position w:val="0"/>
      </w:rPr>
    </w:lvl>
  </w:abstractNum>
  <w:abstractNum w:abstractNumId="16">
    <w:nsid w:val="15B2750D"/>
    <w:multiLevelType w:val="hybridMultilevel"/>
    <w:tmpl w:val="908A60F2"/>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nsid w:val="1ADA4DEA"/>
    <w:multiLevelType w:val="hybridMultilevel"/>
    <w:tmpl w:val="78DE6ED4"/>
    <w:lvl w:ilvl="0" w:tplc="0415000F">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8">
    <w:nsid w:val="1ADE5BC1"/>
    <w:multiLevelType w:val="hybridMultilevel"/>
    <w:tmpl w:val="5B32E9BA"/>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1AE61CE2"/>
    <w:multiLevelType w:val="multilevel"/>
    <w:tmpl w:val="0415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nsid w:val="1D5F7F8F"/>
    <w:multiLevelType w:val="multilevel"/>
    <w:tmpl w:val="8B6C138A"/>
    <w:lvl w:ilvl="0">
      <w:start w:val="3"/>
      <w:numFmt w:val="decimal"/>
      <w:lvlText w:val="%1."/>
      <w:lvlJc w:val="left"/>
      <w:pPr>
        <w:tabs>
          <w:tab w:val="num" w:pos="360"/>
        </w:tabs>
        <w:ind w:left="360" w:hanging="360"/>
      </w:pPr>
      <w:rPr>
        <w:rFonts w:cs="Times New Roman" w:hint="default"/>
        <w:b w:val="0"/>
        <w:bCs w:val="0"/>
      </w:rPr>
    </w:lvl>
    <w:lvl w:ilvl="1">
      <w:start w:val="3"/>
      <w:numFmt w:val="decimal"/>
      <w:isLgl/>
      <w:lvlText w:val="%1.%2."/>
      <w:lvlJc w:val="left"/>
      <w:pPr>
        <w:tabs>
          <w:tab w:val="num" w:pos="360"/>
        </w:tabs>
        <w:ind w:left="360" w:hanging="360"/>
      </w:pPr>
      <w:rPr>
        <w:rFonts w:cs="Times New Roman" w:hint="default"/>
        <w:b/>
        <w:bCs/>
        <w:i w:val="0"/>
        <w:iCs w:val="0"/>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21">
    <w:nsid w:val="1E764253"/>
    <w:multiLevelType w:val="hybridMultilevel"/>
    <w:tmpl w:val="F48A09A8"/>
    <w:lvl w:ilvl="0" w:tplc="04150015">
      <w:start w:val="1"/>
      <w:numFmt w:val="upperLetter"/>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21D63BB9"/>
    <w:multiLevelType w:val="hybridMultilevel"/>
    <w:tmpl w:val="6D1C4C50"/>
    <w:lvl w:ilvl="0" w:tplc="96C6C508">
      <w:start w:val="5"/>
      <w:numFmt w:val="lowerLetter"/>
      <w:lvlText w:val="%1)"/>
      <w:lvlJc w:val="left"/>
      <w:pPr>
        <w:tabs>
          <w:tab w:val="num" w:pos="1701"/>
        </w:tabs>
        <w:ind w:left="1588" w:hanging="397"/>
      </w:pPr>
      <w:rPr>
        <w:rFonts w:cs="Times New Roman" w:hint="default"/>
      </w:rPr>
    </w:lvl>
    <w:lvl w:ilvl="1" w:tplc="A4FA9B32">
      <w:start w:val="1"/>
      <w:numFmt w:val="decimal"/>
      <w:lvlText w:val="%2."/>
      <w:lvlJc w:val="left"/>
      <w:pPr>
        <w:tabs>
          <w:tab w:val="num" w:pos="567"/>
        </w:tabs>
        <w:ind w:left="567" w:hanging="567"/>
      </w:pPr>
      <w:rPr>
        <w:rFonts w:cs="Times New Roman" w:hint="default"/>
      </w:rPr>
    </w:lvl>
    <w:lvl w:ilvl="2" w:tplc="04487C88">
      <w:start w:val="1"/>
      <w:numFmt w:val="decimal"/>
      <w:lvlText w:val="%3)"/>
      <w:lvlJc w:val="left"/>
      <w:pPr>
        <w:ind w:left="2340" w:hanging="360"/>
      </w:pPr>
      <w:rPr>
        <w:rFonts w:cs="Times New Roman" w:hint="default"/>
        <w:b w:val="0"/>
        <w:bCs w:val="0"/>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3">
    <w:nsid w:val="21D93E91"/>
    <w:multiLevelType w:val="hybridMultilevel"/>
    <w:tmpl w:val="CF741F2E"/>
    <w:lvl w:ilvl="0" w:tplc="04150001">
      <w:start w:val="1"/>
      <w:numFmt w:val="bullet"/>
      <w:lvlText w:val=""/>
      <w:lvlJc w:val="left"/>
      <w:pPr>
        <w:tabs>
          <w:tab w:val="num" w:pos="720"/>
        </w:tabs>
        <w:ind w:left="720" w:hanging="360"/>
      </w:pPr>
      <w:rPr>
        <w:rFonts w:ascii="Symbol" w:hAnsi="Symbol" w:hint="default"/>
      </w:rPr>
    </w:lvl>
    <w:lvl w:ilvl="1" w:tplc="30102B52">
      <w:numFmt w:val="bullet"/>
      <w:lvlText w:val=""/>
      <w:lvlJc w:val="left"/>
      <w:pPr>
        <w:tabs>
          <w:tab w:val="num" w:pos="1440"/>
        </w:tabs>
        <w:ind w:left="1440" w:hanging="360"/>
      </w:pPr>
      <w:rPr>
        <w:rFonts w:ascii="Symbol" w:eastAsia="Times New Roman" w:hAnsi="Symbol" w:hint="default"/>
      </w:rPr>
    </w:lvl>
    <w:lvl w:ilvl="2" w:tplc="0415001B">
      <w:start w:val="1"/>
      <w:numFmt w:val="lowerRoman"/>
      <w:lvlText w:val="%3."/>
      <w:lvlJc w:val="right"/>
      <w:pPr>
        <w:tabs>
          <w:tab w:val="num" w:pos="2160"/>
        </w:tabs>
        <w:ind w:left="2160" w:hanging="180"/>
      </w:pPr>
      <w:rPr>
        <w:rFonts w:cs="Times New Roman"/>
      </w:rPr>
    </w:lvl>
    <w:lvl w:ilvl="3" w:tplc="0D2CB42E">
      <w:start w:val="1"/>
      <w:numFmt w:val="decimal"/>
      <w:lvlText w:val="%4."/>
      <w:lvlJc w:val="left"/>
      <w:pPr>
        <w:tabs>
          <w:tab w:val="num" w:pos="2880"/>
        </w:tabs>
        <w:ind w:left="2880" w:hanging="360"/>
      </w:pPr>
      <w:rPr>
        <w:rFonts w:cs="Times New Roman"/>
        <w:b/>
        <w:bCs/>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4">
    <w:nsid w:val="22A71793"/>
    <w:multiLevelType w:val="hybridMultilevel"/>
    <w:tmpl w:val="52F85518"/>
    <w:lvl w:ilvl="0" w:tplc="737614A4">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5">
    <w:nsid w:val="22E44180"/>
    <w:multiLevelType w:val="multilevel"/>
    <w:tmpl w:val="DFC88CEC"/>
    <w:name w:val="NumPar"/>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6">
    <w:nsid w:val="24B8669A"/>
    <w:multiLevelType w:val="multilevel"/>
    <w:tmpl w:val="F56CC3FA"/>
    <w:styleLink w:val="WW8Num5"/>
    <w:lvl w:ilvl="0">
      <w:numFmt w:val="bullet"/>
      <w:lvlText w:val="-"/>
      <w:lvlJc w:val="left"/>
      <w:rPr>
        <w:rFonts w:ascii="Times New Roman" w:hAnsi="Times New Roman"/>
        <w:sz w:val="20"/>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27">
    <w:nsid w:val="27D855EB"/>
    <w:multiLevelType w:val="multilevel"/>
    <w:tmpl w:val="AB40295E"/>
    <w:styleLink w:val="List7"/>
    <w:lvl w:ilvl="0">
      <w:start w:val="1"/>
      <w:numFmt w:val="decimal"/>
      <w:lvlText w:val="%1."/>
      <w:lvlJc w:val="left"/>
      <w:rPr>
        <w:rFonts w:ascii="Arial" w:eastAsia="Times New Roman" w:hAnsi="Arial" w:cs="Times New Roman"/>
        <w:position w:val="0"/>
      </w:rPr>
    </w:lvl>
    <w:lvl w:ilvl="1">
      <w:start w:val="1"/>
      <w:numFmt w:val="decimal"/>
      <w:lvlText w:val="%2."/>
      <w:lvlJc w:val="left"/>
      <w:rPr>
        <w:rFonts w:ascii="Arial" w:eastAsia="Times New Roman" w:hAnsi="Arial" w:cs="Times New Roman"/>
        <w:position w:val="0"/>
      </w:rPr>
    </w:lvl>
    <w:lvl w:ilvl="2">
      <w:start w:val="1"/>
      <w:numFmt w:val="decimal"/>
      <w:lvlText w:val="%3."/>
      <w:lvlJc w:val="left"/>
      <w:rPr>
        <w:rFonts w:ascii="Arial" w:eastAsia="Times New Roman" w:hAnsi="Arial" w:cs="Times New Roman"/>
        <w:position w:val="0"/>
      </w:rPr>
    </w:lvl>
    <w:lvl w:ilvl="3">
      <w:start w:val="1"/>
      <w:numFmt w:val="decimal"/>
      <w:lvlText w:val="%4."/>
      <w:lvlJc w:val="left"/>
      <w:rPr>
        <w:rFonts w:ascii="Arial" w:eastAsia="Times New Roman" w:hAnsi="Arial" w:cs="Times New Roman"/>
        <w:position w:val="0"/>
      </w:rPr>
    </w:lvl>
    <w:lvl w:ilvl="4">
      <w:start w:val="1"/>
      <w:numFmt w:val="decimal"/>
      <w:lvlText w:val="%5."/>
      <w:lvlJc w:val="left"/>
      <w:rPr>
        <w:rFonts w:ascii="Arial" w:eastAsia="Times New Roman" w:hAnsi="Arial" w:cs="Times New Roman"/>
        <w:position w:val="0"/>
      </w:rPr>
    </w:lvl>
    <w:lvl w:ilvl="5">
      <w:start w:val="1"/>
      <w:numFmt w:val="decimal"/>
      <w:lvlText w:val="%6."/>
      <w:lvlJc w:val="left"/>
      <w:rPr>
        <w:rFonts w:ascii="Arial" w:eastAsia="Times New Roman" w:hAnsi="Arial" w:cs="Times New Roman"/>
        <w:position w:val="0"/>
      </w:rPr>
    </w:lvl>
    <w:lvl w:ilvl="6">
      <w:start w:val="1"/>
      <w:numFmt w:val="decimal"/>
      <w:lvlText w:val="%7."/>
      <w:lvlJc w:val="left"/>
      <w:rPr>
        <w:rFonts w:ascii="Arial" w:eastAsia="Times New Roman" w:hAnsi="Arial" w:cs="Times New Roman"/>
        <w:position w:val="0"/>
      </w:rPr>
    </w:lvl>
    <w:lvl w:ilvl="7">
      <w:start w:val="1"/>
      <w:numFmt w:val="decimal"/>
      <w:lvlText w:val="%8."/>
      <w:lvlJc w:val="left"/>
      <w:rPr>
        <w:rFonts w:ascii="Arial" w:eastAsia="Times New Roman" w:hAnsi="Arial" w:cs="Times New Roman"/>
        <w:position w:val="0"/>
      </w:rPr>
    </w:lvl>
    <w:lvl w:ilvl="8">
      <w:start w:val="1"/>
      <w:numFmt w:val="decimal"/>
      <w:lvlText w:val="%9."/>
      <w:lvlJc w:val="left"/>
      <w:rPr>
        <w:rFonts w:ascii="Arial" w:eastAsia="Times New Roman" w:hAnsi="Arial" w:cs="Times New Roman"/>
        <w:position w:val="0"/>
      </w:rPr>
    </w:lvl>
  </w:abstractNum>
  <w:abstractNum w:abstractNumId="28">
    <w:nsid w:val="27F471D9"/>
    <w:multiLevelType w:val="hybridMultilevel"/>
    <w:tmpl w:val="AFBEB9B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9">
    <w:nsid w:val="28976BE8"/>
    <w:multiLevelType w:val="hybridMultilevel"/>
    <w:tmpl w:val="AB80C022"/>
    <w:lvl w:ilvl="0" w:tplc="0415000F">
      <w:start w:val="1"/>
      <w:numFmt w:val="decimal"/>
      <w:lvlText w:val="%1."/>
      <w:lvlJc w:val="left"/>
      <w:pPr>
        <w:tabs>
          <w:tab w:val="num" w:pos="720"/>
        </w:tabs>
        <w:ind w:left="720" w:hanging="360"/>
      </w:pPr>
      <w:rPr>
        <w:rFonts w:cs="Times New Roman" w:hint="default"/>
      </w:rPr>
    </w:lvl>
    <w:lvl w:ilvl="1" w:tplc="A4340778">
      <w:start w:val="1"/>
      <w:numFmt w:val="bullet"/>
      <w:lvlText w:val="-"/>
      <w:lvlJc w:val="left"/>
      <w:pPr>
        <w:tabs>
          <w:tab w:val="num" w:pos="1440"/>
        </w:tabs>
        <w:ind w:left="1440" w:hanging="360"/>
      </w:pPr>
      <w:rPr>
        <w:rFonts w:ascii="Times New Roman" w:hAnsi="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0">
    <w:nsid w:val="2A0A06A1"/>
    <w:multiLevelType w:val="hybridMultilevel"/>
    <w:tmpl w:val="E19A6110"/>
    <w:lvl w:ilvl="0" w:tplc="3B3A6830">
      <w:start w:val="1"/>
      <w:numFmt w:val="decimal"/>
      <w:lvlText w:val="%1."/>
      <w:lvlJc w:val="right"/>
      <w:pPr>
        <w:ind w:left="1506" w:hanging="360"/>
      </w:pPr>
      <w:rPr>
        <w:rFonts w:cs="Times New Roman" w:hint="default"/>
      </w:rPr>
    </w:lvl>
    <w:lvl w:ilvl="1" w:tplc="04150019" w:tentative="1">
      <w:start w:val="1"/>
      <w:numFmt w:val="lowerLetter"/>
      <w:lvlText w:val="%2."/>
      <w:lvlJc w:val="left"/>
      <w:pPr>
        <w:ind w:left="2226" w:hanging="360"/>
      </w:pPr>
      <w:rPr>
        <w:rFonts w:cs="Times New Roman"/>
      </w:rPr>
    </w:lvl>
    <w:lvl w:ilvl="2" w:tplc="0415001B" w:tentative="1">
      <w:start w:val="1"/>
      <w:numFmt w:val="lowerRoman"/>
      <w:lvlText w:val="%3."/>
      <w:lvlJc w:val="right"/>
      <w:pPr>
        <w:ind w:left="2946" w:hanging="180"/>
      </w:pPr>
      <w:rPr>
        <w:rFonts w:cs="Times New Roman"/>
      </w:rPr>
    </w:lvl>
    <w:lvl w:ilvl="3" w:tplc="0415000F" w:tentative="1">
      <w:start w:val="1"/>
      <w:numFmt w:val="decimal"/>
      <w:lvlText w:val="%4."/>
      <w:lvlJc w:val="left"/>
      <w:pPr>
        <w:ind w:left="3666" w:hanging="360"/>
      </w:pPr>
      <w:rPr>
        <w:rFonts w:cs="Times New Roman"/>
      </w:rPr>
    </w:lvl>
    <w:lvl w:ilvl="4" w:tplc="04150019" w:tentative="1">
      <w:start w:val="1"/>
      <w:numFmt w:val="lowerLetter"/>
      <w:lvlText w:val="%5."/>
      <w:lvlJc w:val="left"/>
      <w:pPr>
        <w:ind w:left="4386" w:hanging="360"/>
      </w:pPr>
      <w:rPr>
        <w:rFonts w:cs="Times New Roman"/>
      </w:rPr>
    </w:lvl>
    <w:lvl w:ilvl="5" w:tplc="0415001B" w:tentative="1">
      <w:start w:val="1"/>
      <w:numFmt w:val="lowerRoman"/>
      <w:lvlText w:val="%6."/>
      <w:lvlJc w:val="right"/>
      <w:pPr>
        <w:ind w:left="5106" w:hanging="180"/>
      </w:pPr>
      <w:rPr>
        <w:rFonts w:cs="Times New Roman"/>
      </w:rPr>
    </w:lvl>
    <w:lvl w:ilvl="6" w:tplc="0415000F" w:tentative="1">
      <w:start w:val="1"/>
      <w:numFmt w:val="decimal"/>
      <w:lvlText w:val="%7."/>
      <w:lvlJc w:val="left"/>
      <w:pPr>
        <w:ind w:left="5826" w:hanging="360"/>
      </w:pPr>
      <w:rPr>
        <w:rFonts w:cs="Times New Roman"/>
      </w:rPr>
    </w:lvl>
    <w:lvl w:ilvl="7" w:tplc="04150019" w:tentative="1">
      <w:start w:val="1"/>
      <w:numFmt w:val="lowerLetter"/>
      <w:lvlText w:val="%8."/>
      <w:lvlJc w:val="left"/>
      <w:pPr>
        <w:ind w:left="6546" w:hanging="360"/>
      </w:pPr>
      <w:rPr>
        <w:rFonts w:cs="Times New Roman"/>
      </w:rPr>
    </w:lvl>
    <w:lvl w:ilvl="8" w:tplc="0415001B" w:tentative="1">
      <w:start w:val="1"/>
      <w:numFmt w:val="lowerRoman"/>
      <w:lvlText w:val="%9."/>
      <w:lvlJc w:val="right"/>
      <w:pPr>
        <w:ind w:left="7266" w:hanging="180"/>
      </w:pPr>
      <w:rPr>
        <w:rFonts w:cs="Times New Roman"/>
      </w:rPr>
    </w:lvl>
  </w:abstractNum>
  <w:abstractNum w:abstractNumId="31">
    <w:nsid w:val="2B307AE9"/>
    <w:multiLevelType w:val="multilevel"/>
    <w:tmpl w:val="F708B990"/>
    <w:lvl w:ilvl="0">
      <w:start w:val="1"/>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32">
    <w:nsid w:val="2D166C07"/>
    <w:multiLevelType w:val="multilevel"/>
    <w:tmpl w:val="9230D5C2"/>
    <w:lvl w:ilvl="0">
      <w:start w:val="4"/>
      <w:numFmt w:val="decimal"/>
      <w:lvlText w:val="%1."/>
      <w:lvlJc w:val="left"/>
      <w:pPr>
        <w:tabs>
          <w:tab w:val="num" w:pos="567"/>
        </w:tabs>
        <w:ind w:left="567" w:hanging="567"/>
      </w:pPr>
      <w:rPr>
        <w:rFonts w:cs="Times New Roman" w:hint="default"/>
      </w:rPr>
    </w:lvl>
    <w:lvl w:ilvl="1">
      <w:start w:val="2"/>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33">
    <w:nsid w:val="2D804121"/>
    <w:multiLevelType w:val="multilevel"/>
    <w:tmpl w:val="89AE4CE2"/>
    <w:styleLink w:val="List13"/>
    <w:lvl w:ilvl="0">
      <w:start w:val="1"/>
      <w:numFmt w:val="decimal"/>
      <w:lvlText w:val="%1."/>
      <w:lvlJc w:val="left"/>
      <w:rPr>
        <w:rFonts w:ascii="Arial" w:eastAsia="Times New Roman" w:hAnsi="Arial" w:cs="Times New Roman"/>
        <w:position w:val="0"/>
      </w:rPr>
    </w:lvl>
    <w:lvl w:ilvl="1">
      <w:start w:val="1"/>
      <w:numFmt w:val="decimal"/>
      <w:lvlText w:val="%1.%2."/>
      <w:lvlJc w:val="left"/>
      <w:rPr>
        <w:rFonts w:ascii="Arial" w:eastAsia="Times New Roman" w:hAnsi="Arial" w:cs="Times New Roman"/>
        <w:position w:val="0"/>
      </w:rPr>
    </w:lvl>
    <w:lvl w:ilvl="2">
      <w:start w:val="1"/>
      <w:numFmt w:val="decimal"/>
      <w:lvlText w:val="%3."/>
      <w:lvlJc w:val="left"/>
      <w:rPr>
        <w:rFonts w:ascii="Arial" w:eastAsia="Times New Roman" w:hAnsi="Arial" w:cs="Times New Roman"/>
        <w:position w:val="0"/>
      </w:rPr>
    </w:lvl>
    <w:lvl w:ilvl="3">
      <w:start w:val="1"/>
      <w:numFmt w:val="decimal"/>
      <w:lvlText w:val="%4."/>
      <w:lvlJc w:val="left"/>
      <w:rPr>
        <w:rFonts w:ascii="Arial" w:eastAsia="Times New Roman" w:hAnsi="Arial" w:cs="Times New Roman"/>
        <w:position w:val="0"/>
      </w:rPr>
    </w:lvl>
    <w:lvl w:ilvl="4">
      <w:start w:val="1"/>
      <w:numFmt w:val="decimal"/>
      <w:lvlText w:val="%5."/>
      <w:lvlJc w:val="left"/>
      <w:rPr>
        <w:rFonts w:ascii="Arial" w:eastAsia="Times New Roman" w:hAnsi="Arial" w:cs="Times New Roman"/>
        <w:position w:val="0"/>
      </w:rPr>
    </w:lvl>
    <w:lvl w:ilvl="5">
      <w:start w:val="1"/>
      <w:numFmt w:val="decimal"/>
      <w:lvlText w:val="%6."/>
      <w:lvlJc w:val="left"/>
      <w:rPr>
        <w:rFonts w:ascii="Arial" w:eastAsia="Times New Roman" w:hAnsi="Arial" w:cs="Times New Roman"/>
        <w:position w:val="0"/>
      </w:rPr>
    </w:lvl>
    <w:lvl w:ilvl="6">
      <w:start w:val="1"/>
      <w:numFmt w:val="decimal"/>
      <w:lvlText w:val="%7."/>
      <w:lvlJc w:val="left"/>
      <w:rPr>
        <w:rFonts w:ascii="Arial" w:eastAsia="Times New Roman" w:hAnsi="Arial" w:cs="Times New Roman"/>
        <w:position w:val="0"/>
      </w:rPr>
    </w:lvl>
    <w:lvl w:ilvl="7">
      <w:start w:val="1"/>
      <w:numFmt w:val="decimal"/>
      <w:lvlText w:val="%8."/>
      <w:lvlJc w:val="left"/>
      <w:rPr>
        <w:rFonts w:ascii="Arial" w:eastAsia="Times New Roman" w:hAnsi="Arial" w:cs="Times New Roman"/>
        <w:position w:val="0"/>
      </w:rPr>
    </w:lvl>
    <w:lvl w:ilvl="8">
      <w:start w:val="1"/>
      <w:numFmt w:val="decimal"/>
      <w:lvlText w:val="%9."/>
      <w:lvlJc w:val="left"/>
      <w:rPr>
        <w:rFonts w:ascii="Arial" w:eastAsia="Times New Roman" w:hAnsi="Arial" w:cs="Times New Roman"/>
        <w:position w:val="0"/>
      </w:rPr>
    </w:lvl>
  </w:abstractNum>
  <w:abstractNum w:abstractNumId="34">
    <w:nsid w:val="2E192E8B"/>
    <w:multiLevelType w:val="multilevel"/>
    <w:tmpl w:val="888247F4"/>
    <w:styleLink w:val="List1"/>
    <w:lvl w:ilvl="0">
      <w:numFmt w:val="bullet"/>
      <w:lvlText w:val="–"/>
      <w:lvlJc w:val="left"/>
      <w:rPr>
        <w:rFonts w:ascii="Arial" w:eastAsia="Times New Roman" w:hAnsi="Arial"/>
        <w:position w:val="0"/>
      </w:rPr>
    </w:lvl>
    <w:lvl w:ilvl="1">
      <w:start w:val="1"/>
      <w:numFmt w:val="bullet"/>
      <w:lvlText w:val="–"/>
      <w:lvlJc w:val="left"/>
      <w:rPr>
        <w:rFonts w:ascii="Arial" w:eastAsia="Times New Roman" w:hAnsi="Arial"/>
        <w:position w:val="0"/>
      </w:rPr>
    </w:lvl>
    <w:lvl w:ilvl="2">
      <w:start w:val="1"/>
      <w:numFmt w:val="bullet"/>
      <w:lvlText w:val="–"/>
      <w:lvlJc w:val="left"/>
      <w:rPr>
        <w:rFonts w:ascii="Arial" w:eastAsia="Times New Roman" w:hAnsi="Arial"/>
        <w:position w:val="0"/>
      </w:rPr>
    </w:lvl>
    <w:lvl w:ilvl="3">
      <w:start w:val="1"/>
      <w:numFmt w:val="bullet"/>
      <w:lvlText w:val="–"/>
      <w:lvlJc w:val="left"/>
      <w:rPr>
        <w:rFonts w:ascii="Arial" w:eastAsia="Times New Roman" w:hAnsi="Arial"/>
        <w:position w:val="0"/>
      </w:rPr>
    </w:lvl>
    <w:lvl w:ilvl="4">
      <w:start w:val="1"/>
      <w:numFmt w:val="bullet"/>
      <w:lvlText w:val="–"/>
      <w:lvlJc w:val="left"/>
      <w:rPr>
        <w:rFonts w:ascii="Arial" w:eastAsia="Times New Roman" w:hAnsi="Arial"/>
        <w:position w:val="0"/>
      </w:rPr>
    </w:lvl>
    <w:lvl w:ilvl="5">
      <w:start w:val="1"/>
      <w:numFmt w:val="bullet"/>
      <w:lvlText w:val="–"/>
      <w:lvlJc w:val="left"/>
      <w:rPr>
        <w:rFonts w:ascii="Arial" w:eastAsia="Times New Roman" w:hAnsi="Arial"/>
        <w:position w:val="0"/>
      </w:rPr>
    </w:lvl>
    <w:lvl w:ilvl="6">
      <w:start w:val="1"/>
      <w:numFmt w:val="bullet"/>
      <w:lvlText w:val="–"/>
      <w:lvlJc w:val="left"/>
      <w:rPr>
        <w:rFonts w:ascii="Arial" w:eastAsia="Times New Roman" w:hAnsi="Arial"/>
        <w:position w:val="0"/>
      </w:rPr>
    </w:lvl>
    <w:lvl w:ilvl="7">
      <w:start w:val="1"/>
      <w:numFmt w:val="bullet"/>
      <w:lvlText w:val="–"/>
      <w:lvlJc w:val="left"/>
      <w:rPr>
        <w:rFonts w:ascii="Arial" w:eastAsia="Times New Roman" w:hAnsi="Arial"/>
        <w:position w:val="0"/>
      </w:rPr>
    </w:lvl>
    <w:lvl w:ilvl="8">
      <w:start w:val="1"/>
      <w:numFmt w:val="bullet"/>
      <w:lvlText w:val="–"/>
      <w:lvlJc w:val="left"/>
      <w:rPr>
        <w:rFonts w:ascii="Arial" w:eastAsia="Times New Roman" w:hAnsi="Arial"/>
        <w:position w:val="0"/>
      </w:rPr>
    </w:lvl>
  </w:abstractNum>
  <w:abstractNum w:abstractNumId="35">
    <w:nsid w:val="31303817"/>
    <w:multiLevelType w:val="hybridMultilevel"/>
    <w:tmpl w:val="B810C666"/>
    <w:lvl w:ilvl="0" w:tplc="41469B74">
      <w:start w:val="1"/>
      <w:numFmt w:val="decimal"/>
      <w:lvlText w:val="%1."/>
      <w:lvlJc w:val="left"/>
      <w:pPr>
        <w:tabs>
          <w:tab w:val="num" w:pos="567"/>
        </w:tabs>
        <w:ind w:left="567" w:hanging="567"/>
      </w:pPr>
      <w:rPr>
        <w:rFonts w:cs="Times New Roman" w:hint="default"/>
      </w:rPr>
    </w:lvl>
    <w:lvl w:ilvl="1" w:tplc="EE3C022A">
      <w:start w:val="22"/>
      <w:numFmt w:val="upperRoman"/>
      <w:lvlText w:val="%2."/>
      <w:lvlJc w:val="left"/>
      <w:pPr>
        <w:tabs>
          <w:tab w:val="num" w:pos="2280"/>
        </w:tabs>
        <w:ind w:left="2280" w:hanging="720"/>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6">
    <w:nsid w:val="32D845FE"/>
    <w:multiLevelType w:val="multilevel"/>
    <w:tmpl w:val="15CCA226"/>
    <w:styleLink w:val="Styl1"/>
    <w:lvl w:ilvl="0">
      <w:start w:val="1"/>
      <w:numFmt w:val="decimal"/>
      <w:lvlText w:val="%1."/>
      <w:lvlJc w:val="left"/>
      <w:pPr>
        <w:tabs>
          <w:tab w:val="num" w:pos="720"/>
        </w:tabs>
        <w:ind w:left="720" w:hanging="360"/>
      </w:pPr>
      <w:rPr>
        <w:rFonts w:cs="Times New Roman"/>
        <w:b w:val="0"/>
        <w:bCs w:val="0"/>
        <w:i w:val="0"/>
        <w:iCs w:val="0"/>
        <w:color w:val="auto"/>
      </w:rPr>
    </w:lvl>
    <w:lvl w:ilvl="1">
      <w:start w:val="5"/>
      <w:numFmt w:val="decimal"/>
      <w:lvlText w:val="%2."/>
      <w:lvlJc w:val="left"/>
      <w:pPr>
        <w:tabs>
          <w:tab w:val="num" w:pos="1440"/>
        </w:tabs>
        <w:ind w:left="1440" w:hanging="360"/>
      </w:pPr>
      <w:rPr>
        <w:rFonts w:cs="Times New Roman" w:hint="default"/>
        <w:b w:val="0"/>
        <w:bCs w:val="0"/>
      </w:rPr>
    </w:lvl>
    <w:lvl w:ilvl="2">
      <w:start w:val="1"/>
      <w:numFmt w:val="lowerLetter"/>
      <w:lvlText w:val="%3)"/>
      <w:lvlJc w:val="left"/>
      <w:pPr>
        <w:tabs>
          <w:tab w:val="num" w:pos="2340"/>
        </w:tabs>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
    <w:nsid w:val="33592214"/>
    <w:multiLevelType w:val="multilevel"/>
    <w:tmpl w:val="0506362C"/>
    <w:styleLink w:val="Lista31"/>
    <w:lvl w:ilvl="0">
      <w:start w:val="1"/>
      <w:numFmt w:val="decimal"/>
      <w:lvlText w:val="%1."/>
      <w:lvlJc w:val="left"/>
      <w:rPr>
        <w:rFonts w:ascii="Arial" w:eastAsia="Times New Roman" w:hAnsi="Arial" w:cs="Times New Roman"/>
        <w:position w:val="0"/>
      </w:rPr>
    </w:lvl>
    <w:lvl w:ilvl="1">
      <w:start w:val="1"/>
      <w:numFmt w:val="lowerLetter"/>
      <w:lvlText w:val="%2."/>
      <w:lvlJc w:val="left"/>
      <w:rPr>
        <w:rFonts w:ascii="Arial" w:eastAsia="Times New Roman" w:hAnsi="Arial" w:cs="Times New Roman"/>
        <w:position w:val="0"/>
      </w:rPr>
    </w:lvl>
    <w:lvl w:ilvl="2">
      <w:start w:val="1"/>
      <w:numFmt w:val="lowerRoman"/>
      <w:lvlText w:val="%3."/>
      <w:lvlJc w:val="left"/>
      <w:rPr>
        <w:rFonts w:ascii="Arial" w:eastAsia="Times New Roman" w:hAnsi="Arial" w:cs="Times New Roman"/>
        <w:position w:val="0"/>
      </w:rPr>
    </w:lvl>
    <w:lvl w:ilvl="3">
      <w:start w:val="1"/>
      <w:numFmt w:val="decimal"/>
      <w:lvlText w:val="%4."/>
      <w:lvlJc w:val="left"/>
      <w:rPr>
        <w:rFonts w:ascii="Arial" w:eastAsia="Times New Roman" w:hAnsi="Arial" w:cs="Times New Roman"/>
        <w:position w:val="0"/>
      </w:rPr>
    </w:lvl>
    <w:lvl w:ilvl="4">
      <w:start w:val="1"/>
      <w:numFmt w:val="lowerLetter"/>
      <w:lvlText w:val="%5."/>
      <w:lvlJc w:val="left"/>
      <w:rPr>
        <w:rFonts w:ascii="Arial" w:eastAsia="Times New Roman" w:hAnsi="Arial" w:cs="Times New Roman"/>
        <w:position w:val="0"/>
      </w:rPr>
    </w:lvl>
    <w:lvl w:ilvl="5">
      <w:start w:val="1"/>
      <w:numFmt w:val="lowerRoman"/>
      <w:lvlText w:val="%6."/>
      <w:lvlJc w:val="left"/>
      <w:rPr>
        <w:rFonts w:ascii="Arial" w:eastAsia="Times New Roman" w:hAnsi="Arial" w:cs="Times New Roman"/>
        <w:position w:val="0"/>
      </w:rPr>
    </w:lvl>
    <w:lvl w:ilvl="6">
      <w:start w:val="1"/>
      <w:numFmt w:val="decimal"/>
      <w:lvlText w:val="%7."/>
      <w:lvlJc w:val="left"/>
      <w:rPr>
        <w:rFonts w:ascii="Arial" w:eastAsia="Times New Roman" w:hAnsi="Arial" w:cs="Times New Roman"/>
        <w:position w:val="0"/>
      </w:rPr>
    </w:lvl>
    <w:lvl w:ilvl="7">
      <w:start w:val="1"/>
      <w:numFmt w:val="lowerLetter"/>
      <w:lvlText w:val="%8."/>
      <w:lvlJc w:val="left"/>
      <w:rPr>
        <w:rFonts w:ascii="Arial" w:eastAsia="Times New Roman" w:hAnsi="Arial" w:cs="Times New Roman"/>
        <w:position w:val="0"/>
      </w:rPr>
    </w:lvl>
    <w:lvl w:ilvl="8">
      <w:start w:val="1"/>
      <w:numFmt w:val="lowerRoman"/>
      <w:lvlText w:val="%9."/>
      <w:lvlJc w:val="left"/>
      <w:rPr>
        <w:rFonts w:ascii="Arial" w:eastAsia="Times New Roman" w:hAnsi="Arial" w:cs="Times New Roman"/>
        <w:position w:val="0"/>
      </w:rPr>
    </w:lvl>
  </w:abstractNum>
  <w:abstractNum w:abstractNumId="38">
    <w:nsid w:val="348E7C0D"/>
    <w:multiLevelType w:val="multilevel"/>
    <w:tmpl w:val="3E8AA14E"/>
    <w:lvl w:ilvl="0">
      <w:start w:val="11"/>
      <w:numFmt w:val="decimal"/>
      <w:lvlText w:val="%1."/>
      <w:lvlJc w:val="left"/>
      <w:pPr>
        <w:ind w:left="540" w:hanging="540"/>
      </w:pPr>
      <w:rPr>
        <w:rFonts w:cs="Times New Roman" w:hint="default"/>
      </w:rPr>
    </w:lvl>
    <w:lvl w:ilvl="1">
      <w:start w:val="1"/>
      <w:numFmt w:val="decimal"/>
      <w:lvlText w:val="%1.%2."/>
      <w:lvlJc w:val="left"/>
      <w:pPr>
        <w:ind w:left="540" w:hanging="540"/>
      </w:pPr>
      <w:rPr>
        <w:rFonts w:cs="Times New Roman" w:hint="default"/>
        <w:b w:val="0"/>
        <w:bCs w:val="0"/>
        <w:strike w:val="0"/>
      </w:rPr>
    </w:lvl>
    <w:lvl w:ilvl="2">
      <w:start w:val="1"/>
      <w:numFmt w:val="decimal"/>
      <w:pStyle w:val="numerowanie"/>
      <w:lvlText w:val="%1.%2.%3."/>
      <w:lvlJc w:val="left"/>
      <w:pPr>
        <w:ind w:left="720" w:hanging="720"/>
      </w:pPr>
      <w:rPr>
        <w:rFonts w:cs="Times New Roman" w:hint="default"/>
        <w:b w:val="0"/>
        <w:bCs w:val="0"/>
        <w:strike w:val="0"/>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9">
    <w:nsid w:val="34945357"/>
    <w:multiLevelType w:val="hybridMultilevel"/>
    <w:tmpl w:val="EC0874D0"/>
    <w:lvl w:ilvl="0" w:tplc="D6B6A8E8">
      <w:start w:val="1"/>
      <w:numFmt w:val="decimal"/>
      <w:lvlText w:val="%1."/>
      <w:lvlJc w:val="left"/>
      <w:pPr>
        <w:ind w:left="1080" w:hanging="720"/>
      </w:pPr>
      <w:rPr>
        <w:rFonts w:cs="Times New Roman" w:hint="default"/>
      </w:rPr>
    </w:lvl>
    <w:lvl w:ilvl="1" w:tplc="D6087E4A">
      <w:start w:val="1"/>
      <w:numFmt w:val="lowerLetter"/>
      <w:lvlText w:val="%2)"/>
      <w:lvlJc w:val="left"/>
      <w:pPr>
        <w:ind w:left="1800" w:hanging="72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0">
    <w:nsid w:val="37712E48"/>
    <w:multiLevelType w:val="hybridMultilevel"/>
    <w:tmpl w:val="174061D8"/>
    <w:lvl w:ilvl="0" w:tplc="203AAD0E">
      <w:start w:val="1"/>
      <w:numFmt w:val="decimal"/>
      <w:lvlText w:val="%1."/>
      <w:lvlJc w:val="left"/>
      <w:pPr>
        <w:tabs>
          <w:tab w:val="num" w:pos="360"/>
        </w:tabs>
        <w:ind w:left="360" w:hanging="360"/>
      </w:pPr>
      <w:rPr>
        <w:rFonts w:cs="Times New Roman" w:hint="default"/>
        <w:b w:val="0"/>
        <w:bCs w:val="0"/>
      </w:rPr>
    </w:lvl>
    <w:lvl w:ilvl="1" w:tplc="82E029C4">
      <w:start w:val="1"/>
      <w:numFmt w:val="bullet"/>
      <w:lvlText w:val=""/>
      <w:lvlJc w:val="left"/>
      <w:pPr>
        <w:tabs>
          <w:tab w:val="num" w:pos="1896"/>
        </w:tabs>
        <w:ind w:left="1896" w:hanging="816"/>
      </w:pPr>
      <w:rPr>
        <w:rFonts w:ascii="Symbol" w:hAnsi="Symbol" w:hint="default"/>
        <w:b/>
        <w:color w:val="auto"/>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1">
    <w:nsid w:val="39FA6249"/>
    <w:multiLevelType w:val="multilevel"/>
    <w:tmpl w:val="62BC2BD2"/>
    <w:lvl w:ilvl="0">
      <w:start w:val="8"/>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360"/>
        </w:tabs>
        <w:ind w:left="360" w:hanging="360"/>
      </w:pPr>
      <w:rPr>
        <w:rFonts w:cs="Times New Roman" w:hint="default"/>
        <w:b w:val="0"/>
        <w:bCs w:val="0"/>
        <w:i w:val="0"/>
        <w:iCs w:val="0"/>
      </w:rPr>
    </w:lvl>
    <w:lvl w:ilvl="2">
      <w:start w:val="1"/>
      <w:numFmt w:val="decimal"/>
      <w:isLgl/>
      <w:lvlText w:val="%1.%2."/>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42">
    <w:nsid w:val="3A7B2EB7"/>
    <w:multiLevelType w:val="multilevel"/>
    <w:tmpl w:val="BF2EF92A"/>
    <w:lvl w:ilvl="0">
      <w:start w:val="1"/>
      <w:numFmt w:val="decimal"/>
      <w:lvlText w:val="%1."/>
      <w:lvlJc w:val="left"/>
      <w:pPr>
        <w:tabs>
          <w:tab w:val="num" w:pos="567"/>
        </w:tabs>
        <w:ind w:left="567" w:hanging="567"/>
      </w:pPr>
      <w:rPr>
        <w:rFonts w:cs="Times New Roman" w:hint="default"/>
        <w:b w:val="0"/>
        <w:bCs w:val="0"/>
      </w:rPr>
    </w:lvl>
    <w:lvl w:ilvl="1">
      <w:start w:val="1"/>
      <w:numFmt w:val="decimal"/>
      <w:isLgl/>
      <w:lvlText w:val="%1.%2."/>
      <w:lvlJc w:val="left"/>
      <w:pPr>
        <w:tabs>
          <w:tab w:val="num" w:pos="465"/>
        </w:tabs>
        <w:ind w:left="465" w:hanging="465"/>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43">
    <w:nsid w:val="3DAF1B64"/>
    <w:multiLevelType w:val="hybridMultilevel"/>
    <w:tmpl w:val="15F22ACA"/>
    <w:lvl w:ilvl="0" w:tplc="0415000F">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4">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5">
    <w:nsid w:val="43420B90"/>
    <w:multiLevelType w:val="multilevel"/>
    <w:tmpl w:val="83FCCE66"/>
    <w:lvl w:ilvl="0">
      <w:start w:val="1"/>
      <w:numFmt w:val="decimal"/>
      <w:lvlText w:val="%1."/>
      <w:lvlJc w:val="left"/>
      <w:pPr>
        <w:tabs>
          <w:tab w:val="num" w:pos="720"/>
        </w:tabs>
        <w:ind w:left="720" w:hanging="360"/>
      </w:pPr>
      <w:rPr>
        <w:rFonts w:cs="Times New Roman" w:hint="default"/>
        <w:b w:val="0"/>
        <w:bCs w:val="0"/>
      </w:rPr>
    </w:lvl>
    <w:lvl w:ilvl="1">
      <w:start w:val="1"/>
      <w:numFmt w:val="decimal"/>
      <w:isLgl/>
      <w:lvlText w:val="%1.%2."/>
      <w:lvlJc w:val="left"/>
      <w:pPr>
        <w:tabs>
          <w:tab w:val="num" w:pos="720"/>
        </w:tabs>
        <w:ind w:left="720" w:hanging="360"/>
      </w:pPr>
      <w:rPr>
        <w:rFonts w:cs="Times New Roman" w:hint="default"/>
        <w:sz w:val="22"/>
        <w:szCs w:val="22"/>
      </w:rPr>
    </w:lvl>
    <w:lvl w:ilvl="2">
      <w:start w:val="1"/>
      <w:numFmt w:val="decimal"/>
      <w:isLgl/>
      <w:lvlText w:val="%1.%2.%3."/>
      <w:lvlJc w:val="left"/>
      <w:pPr>
        <w:tabs>
          <w:tab w:val="num" w:pos="1080"/>
        </w:tabs>
        <w:ind w:left="1080" w:hanging="720"/>
      </w:pPr>
      <w:rPr>
        <w:rFonts w:cs="Times New Roman" w:hint="default"/>
        <w:sz w:val="20"/>
        <w:szCs w:val="20"/>
      </w:rPr>
    </w:lvl>
    <w:lvl w:ilvl="3">
      <w:start w:val="1"/>
      <w:numFmt w:val="decimal"/>
      <w:isLgl/>
      <w:lvlText w:val="%1.%2.%3.%4."/>
      <w:lvlJc w:val="left"/>
      <w:pPr>
        <w:tabs>
          <w:tab w:val="num" w:pos="1080"/>
        </w:tabs>
        <w:ind w:left="1080" w:hanging="720"/>
      </w:pPr>
      <w:rPr>
        <w:rFonts w:cs="Times New Roman" w:hint="default"/>
        <w:sz w:val="20"/>
        <w:szCs w:val="20"/>
      </w:rPr>
    </w:lvl>
    <w:lvl w:ilvl="4">
      <w:start w:val="1"/>
      <w:numFmt w:val="decimal"/>
      <w:isLgl/>
      <w:lvlText w:val="%1.%2.%3.%4.%5."/>
      <w:lvlJc w:val="left"/>
      <w:pPr>
        <w:tabs>
          <w:tab w:val="num" w:pos="1080"/>
        </w:tabs>
        <w:ind w:left="1080" w:hanging="720"/>
      </w:pPr>
      <w:rPr>
        <w:rFonts w:cs="Times New Roman" w:hint="default"/>
        <w:sz w:val="20"/>
        <w:szCs w:val="20"/>
      </w:rPr>
    </w:lvl>
    <w:lvl w:ilvl="5">
      <w:start w:val="1"/>
      <w:numFmt w:val="decimal"/>
      <w:isLgl/>
      <w:lvlText w:val="%1.%2.%3.%4.%5.%6."/>
      <w:lvlJc w:val="left"/>
      <w:pPr>
        <w:tabs>
          <w:tab w:val="num" w:pos="1440"/>
        </w:tabs>
        <w:ind w:left="1440" w:hanging="1080"/>
      </w:pPr>
      <w:rPr>
        <w:rFonts w:cs="Times New Roman" w:hint="default"/>
        <w:sz w:val="20"/>
        <w:szCs w:val="20"/>
      </w:rPr>
    </w:lvl>
    <w:lvl w:ilvl="6">
      <w:start w:val="1"/>
      <w:numFmt w:val="decimal"/>
      <w:isLgl/>
      <w:lvlText w:val="%1.%2.%3.%4.%5.%6.%7."/>
      <w:lvlJc w:val="left"/>
      <w:pPr>
        <w:tabs>
          <w:tab w:val="num" w:pos="1440"/>
        </w:tabs>
        <w:ind w:left="1440" w:hanging="1080"/>
      </w:pPr>
      <w:rPr>
        <w:rFonts w:cs="Times New Roman" w:hint="default"/>
        <w:sz w:val="20"/>
        <w:szCs w:val="20"/>
      </w:rPr>
    </w:lvl>
    <w:lvl w:ilvl="7">
      <w:start w:val="1"/>
      <w:numFmt w:val="decimal"/>
      <w:isLgl/>
      <w:lvlText w:val="%1.%2.%3.%4.%5.%6.%7.%8."/>
      <w:lvlJc w:val="left"/>
      <w:pPr>
        <w:tabs>
          <w:tab w:val="num" w:pos="1440"/>
        </w:tabs>
        <w:ind w:left="1440" w:hanging="1080"/>
      </w:pPr>
      <w:rPr>
        <w:rFonts w:cs="Times New Roman" w:hint="default"/>
        <w:sz w:val="20"/>
        <w:szCs w:val="20"/>
      </w:rPr>
    </w:lvl>
    <w:lvl w:ilvl="8">
      <w:start w:val="1"/>
      <w:numFmt w:val="decimal"/>
      <w:isLgl/>
      <w:lvlText w:val="%1.%2.%3.%4.%5.%6.%7.%8.%9."/>
      <w:lvlJc w:val="left"/>
      <w:pPr>
        <w:tabs>
          <w:tab w:val="num" w:pos="1800"/>
        </w:tabs>
        <w:ind w:left="1800" w:hanging="1440"/>
      </w:pPr>
      <w:rPr>
        <w:rFonts w:cs="Times New Roman" w:hint="default"/>
        <w:sz w:val="20"/>
        <w:szCs w:val="20"/>
      </w:rPr>
    </w:lvl>
  </w:abstractNum>
  <w:abstractNum w:abstractNumId="46">
    <w:nsid w:val="43AF62AC"/>
    <w:multiLevelType w:val="hybridMultilevel"/>
    <w:tmpl w:val="89D07158"/>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7">
    <w:nsid w:val="43D6368D"/>
    <w:multiLevelType w:val="multilevel"/>
    <w:tmpl w:val="F22C3FBE"/>
    <w:styleLink w:val="Lista21"/>
    <w:lvl w:ilvl="0">
      <w:start w:val="1"/>
      <w:numFmt w:val="decimal"/>
      <w:lvlText w:val="%1."/>
      <w:lvlJc w:val="left"/>
      <w:rPr>
        <w:rFonts w:ascii="Arial" w:eastAsia="Times New Roman" w:hAnsi="Arial" w:cs="Times New Roman"/>
        <w:position w:val="0"/>
      </w:rPr>
    </w:lvl>
    <w:lvl w:ilvl="1">
      <w:start w:val="1"/>
      <w:numFmt w:val="decimal"/>
      <w:lvlText w:val="%1.%2."/>
      <w:lvlJc w:val="left"/>
      <w:rPr>
        <w:rFonts w:ascii="Arial" w:eastAsia="Times New Roman" w:hAnsi="Arial" w:cs="Times New Roman"/>
        <w:position w:val="0"/>
      </w:rPr>
    </w:lvl>
    <w:lvl w:ilvl="2">
      <w:start w:val="1"/>
      <w:numFmt w:val="decimal"/>
      <w:lvlText w:val="%3."/>
      <w:lvlJc w:val="left"/>
      <w:rPr>
        <w:rFonts w:ascii="Arial" w:eastAsia="Times New Roman" w:hAnsi="Arial" w:cs="Times New Roman"/>
        <w:position w:val="0"/>
      </w:rPr>
    </w:lvl>
    <w:lvl w:ilvl="3">
      <w:start w:val="1"/>
      <w:numFmt w:val="decimal"/>
      <w:lvlText w:val="%4."/>
      <w:lvlJc w:val="left"/>
      <w:rPr>
        <w:rFonts w:ascii="Arial" w:eastAsia="Times New Roman" w:hAnsi="Arial" w:cs="Times New Roman"/>
        <w:position w:val="0"/>
      </w:rPr>
    </w:lvl>
    <w:lvl w:ilvl="4">
      <w:start w:val="1"/>
      <w:numFmt w:val="decimal"/>
      <w:lvlText w:val="%5."/>
      <w:lvlJc w:val="left"/>
      <w:rPr>
        <w:rFonts w:ascii="Arial" w:eastAsia="Times New Roman" w:hAnsi="Arial" w:cs="Times New Roman"/>
        <w:position w:val="0"/>
      </w:rPr>
    </w:lvl>
    <w:lvl w:ilvl="5">
      <w:start w:val="1"/>
      <w:numFmt w:val="decimal"/>
      <w:lvlText w:val="%6."/>
      <w:lvlJc w:val="left"/>
      <w:rPr>
        <w:rFonts w:ascii="Arial" w:eastAsia="Times New Roman" w:hAnsi="Arial" w:cs="Times New Roman"/>
        <w:position w:val="0"/>
      </w:rPr>
    </w:lvl>
    <w:lvl w:ilvl="6">
      <w:start w:val="1"/>
      <w:numFmt w:val="decimal"/>
      <w:lvlText w:val="%7."/>
      <w:lvlJc w:val="left"/>
      <w:rPr>
        <w:rFonts w:ascii="Arial" w:eastAsia="Times New Roman" w:hAnsi="Arial" w:cs="Times New Roman"/>
        <w:position w:val="0"/>
      </w:rPr>
    </w:lvl>
    <w:lvl w:ilvl="7">
      <w:start w:val="1"/>
      <w:numFmt w:val="decimal"/>
      <w:lvlText w:val="%8."/>
      <w:lvlJc w:val="left"/>
      <w:rPr>
        <w:rFonts w:ascii="Arial" w:eastAsia="Times New Roman" w:hAnsi="Arial" w:cs="Times New Roman"/>
        <w:position w:val="0"/>
      </w:rPr>
    </w:lvl>
    <w:lvl w:ilvl="8">
      <w:start w:val="1"/>
      <w:numFmt w:val="decimal"/>
      <w:lvlText w:val="%9."/>
      <w:lvlJc w:val="left"/>
      <w:rPr>
        <w:rFonts w:ascii="Arial" w:eastAsia="Times New Roman" w:hAnsi="Arial" w:cs="Times New Roman"/>
        <w:position w:val="0"/>
      </w:rPr>
    </w:lvl>
  </w:abstractNum>
  <w:abstractNum w:abstractNumId="48">
    <w:nsid w:val="49952C5C"/>
    <w:multiLevelType w:val="multilevel"/>
    <w:tmpl w:val="A55A14A2"/>
    <w:lvl w:ilvl="0">
      <w:start w:val="1"/>
      <w:numFmt w:val="lowerLetter"/>
      <w:lvlText w:val="%1)"/>
      <w:lvlJc w:val="left"/>
      <w:rPr>
        <w:rFonts w:ascii="Times New Roman" w:eastAsia="Times New Roman" w:hAnsi="Times New Roman" w:cs="Times New Roman" w:hint="default"/>
        <w:b w:val="0"/>
        <w:bCs w:val="0"/>
        <w:i w:val="0"/>
        <w:iCs w:val="0"/>
        <w:smallCaps w:val="0"/>
        <w:strike w:val="0"/>
        <w:color w:val="000000"/>
        <w:spacing w:val="-1"/>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9">
    <w:nsid w:val="4C0D4873"/>
    <w:multiLevelType w:val="hybridMultilevel"/>
    <w:tmpl w:val="14B818F4"/>
    <w:lvl w:ilvl="0" w:tplc="6B60AB28">
      <w:start w:val="1"/>
      <w:numFmt w:val="decimal"/>
      <w:lvlText w:val="%1."/>
      <w:lvlJc w:val="left"/>
      <w:pPr>
        <w:tabs>
          <w:tab w:val="num" w:pos="417"/>
        </w:tabs>
        <w:ind w:left="417" w:hanging="360"/>
      </w:pPr>
      <w:rPr>
        <w:rFonts w:cs="Times New Roman" w:hint="default"/>
      </w:rPr>
    </w:lvl>
    <w:lvl w:ilvl="1" w:tplc="C020247A">
      <w:start w:val="1"/>
      <w:numFmt w:val="decimal"/>
      <w:lvlText w:val="%2."/>
      <w:lvlJc w:val="left"/>
      <w:pPr>
        <w:tabs>
          <w:tab w:val="num" w:pos="510"/>
        </w:tabs>
        <w:ind w:left="397" w:hanging="397"/>
      </w:pPr>
      <w:rPr>
        <w:rFonts w:ascii="Times New Roman" w:eastAsia="Times New Roman" w:hAnsi="Times New Roman" w:cs="Times New Roman" w:hint="default"/>
        <w:b w:val="0"/>
        <w:bCs w:val="0"/>
      </w:rPr>
    </w:lvl>
    <w:lvl w:ilvl="2" w:tplc="0415001B">
      <w:start w:val="1"/>
      <w:numFmt w:val="lowerRoman"/>
      <w:lvlText w:val="%3."/>
      <w:lvlJc w:val="right"/>
      <w:pPr>
        <w:tabs>
          <w:tab w:val="num" w:pos="2160"/>
        </w:tabs>
        <w:ind w:left="2160" w:hanging="180"/>
      </w:pPr>
      <w:rPr>
        <w:rFonts w:cs="Times New Roman"/>
      </w:rPr>
    </w:lvl>
    <w:lvl w:ilvl="3" w:tplc="9EAA9036">
      <w:start w:val="1"/>
      <w:numFmt w:val="decimal"/>
      <w:lvlText w:val="%4)"/>
      <w:lvlJc w:val="left"/>
      <w:pPr>
        <w:ind w:left="2880" w:hanging="360"/>
      </w:pPr>
      <w:rPr>
        <w:rFonts w:cs="Times New Roman" w:hint="default"/>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50">
    <w:nsid w:val="4E1A0282"/>
    <w:multiLevelType w:val="hybridMultilevel"/>
    <w:tmpl w:val="DDCC768A"/>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1">
    <w:nsid w:val="50883CEA"/>
    <w:multiLevelType w:val="hybridMultilevel"/>
    <w:tmpl w:val="507622E4"/>
    <w:lvl w:ilvl="0" w:tplc="3D58CA22">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hint="default"/>
      </w:rPr>
    </w:lvl>
    <w:lvl w:ilvl="8" w:tplc="04150005">
      <w:start w:val="1"/>
      <w:numFmt w:val="bullet"/>
      <w:lvlText w:val=""/>
      <w:lvlJc w:val="left"/>
      <w:pPr>
        <w:ind w:left="6840" w:hanging="360"/>
      </w:pPr>
      <w:rPr>
        <w:rFonts w:ascii="Wingdings" w:hAnsi="Wingdings" w:hint="default"/>
      </w:rPr>
    </w:lvl>
  </w:abstractNum>
  <w:abstractNum w:abstractNumId="52">
    <w:nsid w:val="50EE72FF"/>
    <w:multiLevelType w:val="multilevel"/>
    <w:tmpl w:val="D94269B0"/>
    <w:styleLink w:val="List14"/>
    <w:lvl w:ilvl="0">
      <w:start w:val="1"/>
      <w:numFmt w:val="decimal"/>
      <w:lvlText w:val="%1."/>
      <w:lvlJc w:val="left"/>
      <w:rPr>
        <w:rFonts w:ascii="Arial" w:eastAsia="Times New Roman" w:hAnsi="Arial" w:cs="Times New Roman"/>
        <w:position w:val="0"/>
      </w:rPr>
    </w:lvl>
    <w:lvl w:ilvl="1">
      <w:start w:val="1"/>
      <w:numFmt w:val="decimal"/>
      <w:lvlText w:val="%1.%2."/>
      <w:lvlJc w:val="left"/>
      <w:rPr>
        <w:rFonts w:ascii="Arial" w:eastAsia="Times New Roman" w:hAnsi="Arial" w:cs="Times New Roman"/>
        <w:position w:val="0"/>
      </w:rPr>
    </w:lvl>
    <w:lvl w:ilvl="2">
      <w:start w:val="1"/>
      <w:numFmt w:val="decimal"/>
      <w:lvlText w:val="%3."/>
      <w:lvlJc w:val="left"/>
      <w:rPr>
        <w:rFonts w:ascii="Arial" w:eastAsia="Times New Roman" w:hAnsi="Arial" w:cs="Times New Roman"/>
        <w:position w:val="0"/>
      </w:rPr>
    </w:lvl>
    <w:lvl w:ilvl="3">
      <w:start w:val="1"/>
      <w:numFmt w:val="decimal"/>
      <w:lvlText w:val="%4."/>
      <w:lvlJc w:val="left"/>
      <w:rPr>
        <w:rFonts w:ascii="Arial" w:eastAsia="Times New Roman" w:hAnsi="Arial" w:cs="Times New Roman"/>
        <w:position w:val="0"/>
      </w:rPr>
    </w:lvl>
    <w:lvl w:ilvl="4">
      <w:start w:val="1"/>
      <w:numFmt w:val="decimal"/>
      <w:lvlText w:val="%5."/>
      <w:lvlJc w:val="left"/>
      <w:rPr>
        <w:rFonts w:ascii="Arial" w:eastAsia="Times New Roman" w:hAnsi="Arial" w:cs="Times New Roman"/>
        <w:position w:val="0"/>
      </w:rPr>
    </w:lvl>
    <w:lvl w:ilvl="5">
      <w:start w:val="1"/>
      <w:numFmt w:val="decimal"/>
      <w:lvlText w:val="%6."/>
      <w:lvlJc w:val="left"/>
      <w:rPr>
        <w:rFonts w:ascii="Arial" w:eastAsia="Times New Roman" w:hAnsi="Arial" w:cs="Times New Roman"/>
        <w:position w:val="0"/>
      </w:rPr>
    </w:lvl>
    <w:lvl w:ilvl="6">
      <w:start w:val="1"/>
      <w:numFmt w:val="decimal"/>
      <w:lvlText w:val="%7."/>
      <w:lvlJc w:val="left"/>
      <w:rPr>
        <w:rFonts w:ascii="Arial" w:eastAsia="Times New Roman" w:hAnsi="Arial" w:cs="Times New Roman"/>
        <w:position w:val="0"/>
      </w:rPr>
    </w:lvl>
    <w:lvl w:ilvl="7">
      <w:start w:val="1"/>
      <w:numFmt w:val="decimal"/>
      <w:lvlText w:val="%8."/>
      <w:lvlJc w:val="left"/>
      <w:rPr>
        <w:rFonts w:ascii="Arial" w:eastAsia="Times New Roman" w:hAnsi="Arial" w:cs="Times New Roman"/>
        <w:position w:val="0"/>
      </w:rPr>
    </w:lvl>
    <w:lvl w:ilvl="8">
      <w:start w:val="1"/>
      <w:numFmt w:val="decimal"/>
      <w:lvlText w:val="%9."/>
      <w:lvlJc w:val="left"/>
      <w:rPr>
        <w:rFonts w:ascii="Arial" w:eastAsia="Times New Roman" w:hAnsi="Arial" w:cs="Times New Roman"/>
        <w:position w:val="0"/>
      </w:rPr>
    </w:lvl>
  </w:abstractNum>
  <w:abstractNum w:abstractNumId="53">
    <w:nsid w:val="51625A7F"/>
    <w:multiLevelType w:val="multilevel"/>
    <w:tmpl w:val="32C8AC3E"/>
    <w:lvl w:ilvl="0">
      <w:start w:val="6"/>
      <w:numFmt w:val="decimal"/>
      <w:lvlText w:val="%1."/>
      <w:lvlJc w:val="left"/>
      <w:pPr>
        <w:tabs>
          <w:tab w:val="num" w:pos="360"/>
        </w:tabs>
        <w:ind w:left="360" w:hanging="360"/>
      </w:pPr>
      <w:rPr>
        <w:rFonts w:cs="Times New Roman" w:hint="default"/>
        <w:b w:val="0"/>
        <w:bCs w:val="0"/>
      </w:rPr>
    </w:lvl>
    <w:lvl w:ilvl="1">
      <w:start w:val="1"/>
      <w:numFmt w:val="decimal"/>
      <w:isLgl/>
      <w:lvlText w:val="%1.%2."/>
      <w:lvlJc w:val="left"/>
      <w:pPr>
        <w:tabs>
          <w:tab w:val="num" w:pos="360"/>
        </w:tabs>
        <w:ind w:left="360" w:hanging="360"/>
      </w:pPr>
      <w:rPr>
        <w:rFonts w:cs="Times New Roman" w:hint="default"/>
        <w:b/>
        <w:bCs/>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54">
    <w:nsid w:val="51822333"/>
    <w:multiLevelType w:val="multilevel"/>
    <w:tmpl w:val="6C64D484"/>
    <w:lvl w:ilvl="0">
      <w:start w:val="1"/>
      <w:numFmt w:val="lowerLetter"/>
      <w:lvlText w:val="%1)"/>
      <w:lvlJc w:val="left"/>
      <w:pPr>
        <w:tabs>
          <w:tab w:val="num" w:pos="720"/>
        </w:tabs>
        <w:ind w:left="720" w:hanging="360"/>
      </w:pPr>
      <w:rPr>
        <w:rFonts w:cs="Times New Roman" w:hint="default"/>
      </w:rPr>
    </w:lvl>
    <w:lvl w:ilvl="1">
      <w:start w:val="1"/>
      <w:numFmt w:val="decimal"/>
      <w:lvlText w:val="%2."/>
      <w:lvlJc w:val="left"/>
      <w:pPr>
        <w:tabs>
          <w:tab w:val="num" w:pos="1800"/>
        </w:tabs>
        <w:ind w:left="1800" w:hanging="360"/>
      </w:pPr>
      <w:rPr>
        <w:rFonts w:cs="Times New Roman" w:hint="default"/>
      </w:rPr>
    </w:lvl>
    <w:lvl w:ilvl="2">
      <w:start w:val="1"/>
      <w:numFmt w:val="decimal"/>
      <w:lvlText w:val="%3."/>
      <w:lvlJc w:val="left"/>
      <w:pPr>
        <w:tabs>
          <w:tab w:val="num" w:pos="2520"/>
        </w:tabs>
        <w:ind w:left="2520" w:hanging="360"/>
      </w:pPr>
      <w:rPr>
        <w:rFonts w:cs="Times New Roman" w:hint="default"/>
      </w:rPr>
    </w:lvl>
    <w:lvl w:ilvl="3">
      <w:start w:val="1"/>
      <w:numFmt w:val="decimal"/>
      <w:lvlText w:val="%4."/>
      <w:lvlJc w:val="left"/>
      <w:pPr>
        <w:tabs>
          <w:tab w:val="num" w:pos="3240"/>
        </w:tabs>
        <w:ind w:left="3240" w:hanging="360"/>
      </w:pPr>
      <w:rPr>
        <w:rFonts w:cs="Times New Roman" w:hint="default"/>
      </w:rPr>
    </w:lvl>
    <w:lvl w:ilvl="4">
      <w:start w:val="1"/>
      <w:numFmt w:val="decimal"/>
      <w:lvlText w:val="%5."/>
      <w:lvlJc w:val="left"/>
      <w:pPr>
        <w:tabs>
          <w:tab w:val="num" w:pos="3960"/>
        </w:tabs>
        <w:ind w:left="3960" w:hanging="360"/>
      </w:pPr>
      <w:rPr>
        <w:rFonts w:cs="Times New Roman" w:hint="default"/>
      </w:rPr>
    </w:lvl>
    <w:lvl w:ilvl="5">
      <w:start w:val="1"/>
      <w:numFmt w:val="decimal"/>
      <w:lvlText w:val="%6."/>
      <w:lvlJc w:val="left"/>
      <w:pPr>
        <w:tabs>
          <w:tab w:val="num" w:pos="4680"/>
        </w:tabs>
        <w:ind w:left="4680" w:hanging="360"/>
      </w:pPr>
      <w:rPr>
        <w:rFonts w:cs="Times New Roman" w:hint="default"/>
      </w:rPr>
    </w:lvl>
    <w:lvl w:ilvl="6">
      <w:start w:val="1"/>
      <w:numFmt w:val="decimal"/>
      <w:lvlText w:val="%7."/>
      <w:lvlJc w:val="left"/>
      <w:pPr>
        <w:tabs>
          <w:tab w:val="num" w:pos="5400"/>
        </w:tabs>
        <w:ind w:left="5400" w:hanging="360"/>
      </w:pPr>
      <w:rPr>
        <w:rFonts w:cs="Times New Roman" w:hint="default"/>
      </w:rPr>
    </w:lvl>
    <w:lvl w:ilvl="7">
      <w:start w:val="1"/>
      <w:numFmt w:val="decimal"/>
      <w:lvlText w:val="%8."/>
      <w:lvlJc w:val="left"/>
      <w:pPr>
        <w:tabs>
          <w:tab w:val="num" w:pos="6120"/>
        </w:tabs>
        <w:ind w:left="6120" w:hanging="360"/>
      </w:pPr>
      <w:rPr>
        <w:rFonts w:cs="Times New Roman" w:hint="default"/>
      </w:rPr>
    </w:lvl>
    <w:lvl w:ilvl="8">
      <w:start w:val="1"/>
      <w:numFmt w:val="decimal"/>
      <w:lvlText w:val="%9."/>
      <w:lvlJc w:val="left"/>
      <w:pPr>
        <w:tabs>
          <w:tab w:val="num" w:pos="6840"/>
        </w:tabs>
        <w:ind w:left="6840" w:hanging="360"/>
      </w:pPr>
      <w:rPr>
        <w:rFonts w:cs="Times New Roman" w:hint="default"/>
      </w:rPr>
    </w:lvl>
  </w:abstractNum>
  <w:abstractNum w:abstractNumId="55">
    <w:nsid w:val="530106A5"/>
    <w:multiLevelType w:val="multilevel"/>
    <w:tmpl w:val="1A906FFA"/>
    <w:styleLink w:val="List12"/>
    <w:lvl w:ilvl="0">
      <w:start w:val="1"/>
      <w:numFmt w:val="decimal"/>
      <w:lvlText w:val="%1."/>
      <w:lvlJc w:val="left"/>
      <w:rPr>
        <w:rFonts w:ascii="Arial" w:eastAsia="Times New Roman" w:hAnsi="Arial" w:cs="Times New Roman"/>
        <w:position w:val="0"/>
      </w:rPr>
    </w:lvl>
    <w:lvl w:ilvl="1">
      <w:start w:val="1"/>
      <w:numFmt w:val="decimal"/>
      <w:lvlText w:val="%1.%2."/>
      <w:lvlJc w:val="left"/>
      <w:rPr>
        <w:rFonts w:ascii="Arial" w:eastAsia="Times New Roman" w:hAnsi="Arial" w:cs="Times New Roman"/>
        <w:position w:val="0"/>
      </w:rPr>
    </w:lvl>
    <w:lvl w:ilvl="2">
      <w:start w:val="1"/>
      <w:numFmt w:val="decimal"/>
      <w:lvlText w:val="%3."/>
      <w:lvlJc w:val="left"/>
      <w:rPr>
        <w:rFonts w:ascii="Arial" w:eastAsia="Times New Roman" w:hAnsi="Arial" w:cs="Times New Roman"/>
        <w:position w:val="0"/>
      </w:rPr>
    </w:lvl>
    <w:lvl w:ilvl="3">
      <w:start w:val="1"/>
      <w:numFmt w:val="decimal"/>
      <w:lvlText w:val="%4."/>
      <w:lvlJc w:val="left"/>
      <w:rPr>
        <w:rFonts w:ascii="Arial" w:eastAsia="Times New Roman" w:hAnsi="Arial" w:cs="Times New Roman"/>
        <w:position w:val="0"/>
      </w:rPr>
    </w:lvl>
    <w:lvl w:ilvl="4">
      <w:start w:val="1"/>
      <w:numFmt w:val="decimal"/>
      <w:lvlText w:val="%5."/>
      <w:lvlJc w:val="left"/>
      <w:rPr>
        <w:rFonts w:ascii="Arial" w:eastAsia="Times New Roman" w:hAnsi="Arial" w:cs="Times New Roman"/>
        <w:position w:val="0"/>
      </w:rPr>
    </w:lvl>
    <w:lvl w:ilvl="5">
      <w:start w:val="1"/>
      <w:numFmt w:val="decimal"/>
      <w:lvlText w:val="%6."/>
      <w:lvlJc w:val="left"/>
      <w:rPr>
        <w:rFonts w:ascii="Arial" w:eastAsia="Times New Roman" w:hAnsi="Arial" w:cs="Times New Roman"/>
        <w:position w:val="0"/>
      </w:rPr>
    </w:lvl>
    <w:lvl w:ilvl="6">
      <w:start w:val="1"/>
      <w:numFmt w:val="decimal"/>
      <w:lvlText w:val="%7."/>
      <w:lvlJc w:val="left"/>
      <w:rPr>
        <w:rFonts w:ascii="Arial" w:eastAsia="Times New Roman" w:hAnsi="Arial" w:cs="Times New Roman"/>
        <w:position w:val="0"/>
      </w:rPr>
    </w:lvl>
    <w:lvl w:ilvl="7">
      <w:start w:val="1"/>
      <w:numFmt w:val="decimal"/>
      <w:lvlText w:val="%8."/>
      <w:lvlJc w:val="left"/>
      <w:rPr>
        <w:rFonts w:ascii="Arial" w:eastAsia="Times New Roman" w:hAnsi="Arial" w:cs="Times New Roman"/>
        <w:position w:val="0"/>
      </w:rPr>
    </w:lvl>
    <w:lvl w:ilvl="8">
      <w:start w:val="1"/>
      <w:numFmt w:val="decimal"/>
      <w:lvlText w:val="%9."/>
      <w:lvlJc w:val="left"/>
      <w:rPr>
        <w:rFonts w:ascii="Arial" w:eastAsia="Times New Roman" w:hAnsi="Arial" w:cs="Times New Roman"/>
        <w:position w:val="0"/>
      </w:rPr>
    </w:lvl>
  </w:abstractNum>
  <w:abstractNum w:abstractNumId="56">
    <w:nsid w:val="541A307E"/>
    <w:multiLevelType w:val="multilevel"/>
    <w:tmpl w:val="FAFC3D02"/>
    <w:styleLink w:val="List10"/>
    <w:lvl w:ilvl="0">
      <w:start w:val="2"/>
      <w:numFmt w:val="decimal"/>
      <w:lvlText w:val="%1."/>
      <w:lvlJc w:val="left"/>
      <w:rPr>
        <w:rFonts w:ascii="Arial" w:eastAsia="Times New Roman" w:hAnsi="Arial" w:cs="Times New Roman"/>
        <w:position w:val="0"/>
      </w:rPr>
    </w:lvl>
    <w:lvl w:ilvl="1">
      <w:start w:val="1"/>
      <w:numFmt w:val="decimal"/>
      <w:lvlText w:val="%1.%2."/>
      <w:lvlJc w:val="left"/>
      <w:rPr>
        <w:rFonts w:ascii="Arial" w:eastAsia="Times New Roman" w:hAnsi="Arial" w:cs="Times New Roman"/>
        <w:position w:val="0"/>
      </w:rPr>
    </w:lvl>
    <w:lvl w:ilvl="2">
      <w:start w:val="1"/>
      <w:numFmt w:val="decimal"/>
      <w:lvlText w:val="%3."/>
      <w:lvlJc w:val="left"/>
      <w:rPr>
        <w:rFonts w:ascii="Arial" w:eastAsia="Times New Roman" w:hAnsi="Arial" w:cs="Times New Roman"/>
        <w:position w:val="0"/>
      </w:rPr>
    </w:lvl>
    <w:lvl w:ilvl="3">
      <w:start w:val="1"/>
      <w:numFmt w:val="decimal"/>
      <w:lvlText w:val="%4."/>
      <w:lvlJc w:val="left"/>
      <w:rPr>
        <w:rFonts w:ascii="Arial" w:eastAsia="Times New Roman" w:hAnsi="Arial" w:cs="Times New Roman"/>
        <w:position w:val="0"/>
      </w:rPr>
    </w:lvl>
    <w:lvl w:ilvl="4">
      <w:start w:val="1"/>
      <w:numFmt w:val="decimal"/>
      <w:lvlText w:val="%5."/>
      <w:lvlJc w:val="left"/>
      <w:rPr>
        <w:rFonts w:ascii="Arial" w:eastAsia="Times New Roman" w:hAnsi="Arial" w:cs="Times New Roman"/>
        <w:position w:val="0"/>
      </w:rPr>
    </w:lvl>
    <w:lvl w:ilvl="5">
      <w:start w:val="1"/>
      <w:numFmt w:val="decimal"/>
      <w:lvlText w:val="%6."/>
      <w:lvlJc w:val="left"/>
      <w:rPr>
        <w:rFonts w:ascii="Arial" w:eastAsia="Times New Roman" w:hAnsi="Arial" w:cs="Times New Roman"/>
        <w:position w:val="0"/>
      </w:rPr>
    </w:lvl>
    <w:lvl w:ilvl="6">
      <w:start w:val="1"/>
      <w:numFmt w:val="decimal"/>
      <w:lvlText w:val="%7."/>
      <w:lvlJc w:val="left"/>
      <w:rPr>
        <w:rFonts w:ascii="Arial" w:eastAsia="Times New Roman" w:hAnsi="Arial" w:cs="Times New Roman"/>
        <w:position w:val="0"/>
      </w:rPr>
    </w:lvl>
    <w:lvl w:ilvl="7">
      <w:start w:val="1"/>
      <w:numFmt w:val="decimal"/>
      <w:lvlText w:val="%8."/>
      <w:lvlJc w:val="left"/>
      <w:rPr>
        <w:rFonts w:ascii="Arial" w:eastAsia="Times New Roman" w:hAnsi="Arial" w:cs="Times New Roman"/>
        <w:position w:val="0"/>
      </w:rPr>
    </w:lvl>
    <w:lvl w:ilvl="8">
      <w:start w:val="1"/>
      <w:numFmt w:val="decimal"/>
      <w:lvlText w:val="%9."/>
      <w:lvlJc w:val="left"/>
      <w:rPr>
        <w:rFonts w:ascii="Arial" w:eastAsia="Times New Roman" w:hAnsi="Arial" w:cs="Times New Roman"/>
        <w:position w:val="0"/>
      </w:rPr>
    </w:lvl>
  </w:abstractNum>
  <w:abstractNum w:abstractNumId="57">
    <w:nsid w:val="54370F07"/>
    <w:multiLevelType w:val="multilevel"/>
    <w:tmpl w:val="F68043FE"/>
    <w:styleLink w:val="List0"/>
    <w:lvl w:ilvl="0">
      <w:start w:val="1"/>
      <w:numFmt w:val="decimal"/>
      <w:lvlText w:val="%1."/>
      <w:lvlJc w:val="left"/>
      <w:rPr>
        <w:rFonts w:ascii="Arial" w:eastAsia="Times New Roman" w:hAnsi="Arial" w:cs="Times New Roman"/>
        <w:position w:val="0"/>
      </w:rPr>
    </w:lvl>
    <w:lvl w:ilvl="1">
      <w:start w:val="1"/>
      <w:numFmt w:val="decimal"/>
      <w:lvlText w:val="%1.%2."/>
      <w:lvlJc w:val="left"/>
      <w:rPr>
        <w:rFonts w:ascii="Arial" w:eastAsia="Times New Roman" w:hAnsi="Arial" w:cs="Times New Roman"/>
        <w:position w:val="0"/>
      </w:rPr>
    </w:lvl>
    <w:lvl w:ilvl="2">
      <w:start w:val="1"/>
      <w:numFmt w:val="decimal"/>
      <w:lvlText w:val="%3."/>
      <w:lvlJc w:val="left"/>
      <w:rPr>
        <w:rFonts w:ascii="Arial" w:eastAsia="Times New Roman" w:hAnsi="Arial" w:cs="Times New Roman"/>
        <w:position w:val="0"/>
      </w:rPr>
    </w:lvl>
    <w:lvl w:ilvl="3">
      <w:start w:val="1"/>
      <w:numFmt w:val="decimal"/>
      <w:lvlText w:val="%4."/>
      <w:lvlJc w:val="left"/>
      <w:rPr>
        <w:rFonts w:ascii="Arial" w:eastAsia="Times New Roman" w:hAnsi="Arial" w:cs="Times New Roman"/>
        <w:position w:val="0"/>
      </w:rPr>
    </w:lvl>
    <w:lvl w:ilvl="4">
      <w:start w:val="1"/>
      <w:numFmt w:val="decimal"/>
      <w:lvlText w:val="%5."/>
      <w:lvlJc w:val="left"/>
      <w:rPr>
        <w:rFonts w:ascii="Arial" w:eastAsia="Times New Roman" w:hAnsi="Arial" w:cs="Times New Roman"/>
        <w:position w:val="0"/>
      </w:rPr>
    </w:lvl>
    <w:lvl w:ilvl="5">
      <w:start w:val="1"/>
      <w:numFmt w:val="decimal"/>
      <w:lvlText w:val="%6."/>
      <w:lvlJc w:val="left"/>
      <w:rPr>
        <w:rFonts w:ascii="Arial" w:eastAsia="Times New Roman" w:hAnsi="Arial" w:cs="Times New Roman"/>
        <w:position w:val="0"/>
      </w:rPr>
    </w:lvl>
    <w:lvl w:ilvl="6">
      <w:start w:val="1"/>
      <w:numFmt w:val="decimal"/>
      <w:lvlText w:val="%7."/>
      <w:lvlJc w:val="left"/>
      <w:rPr>
        <w:rFonts w:ascii="Arial" w:eastAsia="Times New Roman" w:hAnsi="Arial" w:cs="Times New Roman"/>
        <w:position w:val="0"/>
      </w:rPr>
    </w:lvl>
    <w:lvl w:ilvl="7">
      <w:start w:val="1"/>
      <w:numFmt w:val="decimal"/>
      <w:lvlText w:val="%8."/>
      <w:lvlJc w:val="left"/>
      <w:rPr>
        <w:rFonts w:ascii="Arial" w:eastAsia="Times New Roman" w:hAnsi="Arial" w:cs="Times New Roman"/>
        <w:position w:val="0"/>
      </w:rPr>
    </w:lvl>
    <w:lvl w:ilvl="8">
      <w:start w:val="1"/>
      <w:numFmt w:val="decimal"/>
      <w:lvlText w:val="%9."/>
      <w:lvlJc w:val="left"/>
      <w:rPr>
        <w:rFonts w:ascii="Arial" w:eastAsia="Times New Roman" w:hAnsi="Arial" w:cs="Times New Roman"/>
        <w:position w:val="0"/>
      </w:rPr>
    </w:lvl>
  </w:abstractNum>
  <w:abstractNum w:abstractNumId="58">
    <w:nsid w:val="56F83C25"/>
    <w:multiLevelType w:val="hybridMultilevel"/>
    <w:tmpl w:val="422A9B6E"/>
    <w:lvl w:ilvl="0" w:tplc="5D7E2E12">
      <w:start w:val="1"/>
      <w:numFmt w:val="bullet"/>
      <w:pStyle w:val="1wyliczenieROOS"/>
      <w:lvlText w:val=""/>
      <w:lvlJc w:val="left"/>
      <w:pPr>
        <w:ind w:left="360" w:hanging="360"/>
      </w:pPr>
      <w:rPr>
        <w:rFonts w:ascii="Symbol" w:hAnsi="Symbol" w:hint="default"/>
        <w:color w:val="auto"/>
      </w:rPr>
    </w:lvl>
    <w:lvl w:ilvl="1" w:tplc="04150003">
      <w:start w:val="1"/>
      <w:numFmt w:val="bullet"/>
      <w:lvlText w:val="o"/>
      <w:lvlJc w:val="left"/>
      <w:pPr>
        <w:ind w:left="1080" w:hanging="360"/>
      </w:pPr>
      <w:rPr>
        <w:rFonts w:ascii="Courier New" w:hAnsi="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hint="default"/>
      </w:rPr>
    </w:lvl>
    <w:lvl w:ilvl="8" w:tplc="04150005">
      <w:start w:val="1"/>
      <w:numFmt w:val="bullet"/>
      <w:lvlText w:val=""/>
      <w:lvlJc w:val="left"/>
      <w:pPr>
        <w:ind w:left="6120" w:hanging="360"/>
      </w:pPr>
      <w:rPr>
        <w:rFonts w:ascii="Wingdings" w:hAnsi="Wingdings" w:hint="default"/>
      </w:rPr>
    </w:lvl>
  </w:abstractNum>
  <w:abstractNum w:abstractNumId="59">
    <w:nsid w:val="57EC472D"/>
    <w:multiLevelType w:val="multilevel"/>
    <w:tmpl w:val="9E48C71E"/>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6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61">
    <w:nsid w:val="616120F9"/>
    <w:multiLevelType w:val="multilevel"/>
    <w:tmpl w:val="71A673C0"/>
    <w:styleLink w:val="List11"/>
    <w:lvl w:ilvl="0">
      <w:start w:val="1"/>
      <w:numFmt w:val="lowerLetter"/>
      <w:lvlText w:val="%1."/>
      <w:lvlJc w:val="left"/>
      <w:rPr>
        <w:rFonts w:ascii="Arial" w:eastAsia="Times New Roman" w:hAnsi="Arial" w:cs="Times New Roman"/>
        <w:position w:val="0"/>
      </w:rPr>
    </w:lvl>
    <w:lvl w:ilvl="1">
      <w:start w:val="1"/>
      <w:numFmt w:val="decimal"/>
      <w:lvlText w:val="%2."/>
      <w:lvlJc w:val="left"/>
      <w:rPr>
        <w:rFonts w:ascii="Arial" w:eastAsia="Times New Roman" w:hAnsi="Arial" w:cs="Times New Roman"/>
        <w:position w:val="0"/>
      </w:rPr>
    </w:lvl>
    <w:lvl w:ilvl="2">
      <w:start w:val="1"/>
      <w:numFmt w:val="decimal"/>
      <w:lvlText w:val="%3."/>
      <w:lvlJc w:val="left"/>
      <w:rPr>
        <w:rFonts w:ascii="Arial" w:eastAsia="Times New Roman" w:hAnsi="Arial" w:cs="Times New Roman"/>
        <w:position w:val="0"/>
      </w:rPr>
    </w:lvl>
    <w:lvl w:ilvl="3">
      <w:start w:val="1"/>
      <w:numFmt w:val="decimal"/>
      <w:lvlText w:val="%4."/>
      <w:lvlJc w:val="left"/>
      <w:rPr>
        <w:rFonts w:ascii="Arial" w:eastAsia="Times New Roman" w:hAnsi="Arial" w:cs="Times New Roman"/>
        <w:position w:val="0"/>
      </w:rPr>
    </w:lvl>
    <w:lvl w:ilvl="4">
      <w:start w:val="1"/>
      <w:numFmt w:val="decimal"/>
      <w:lvlText w:val="%5."/>
      <w:lvlJc w:val="left"/>
      <w:rPr>
        <w:rFonts w:ascii="Arial" w:eastAsia="Times New Roman" w:hAnsi="Arial" w:cs="Times New Roman"/>
        <w:position w:val="0"/>
      </w:rPr>
    </w:lvl>
    <w:lvl w:ilvl="5">
      <w:start w:val="1"/>
      <w:numFmt w:val="decimal"/>
      <w:lvlText w:val="%6."/>
      <w:lvlJc w:val="left"/>
      <w:rPr>
        <w:rFonts w:ascii="Arial" w:eastAsia="Times New Roman" w:hAnsi="Arial" w:cs="Times New Roman"/>
        <w:position w:val="0"/>
      </w:rPr>
    </w:lvl>
    <w:lvl w:ilvl="6">
      <w:start w:val="1"/>
      <w:numFmt w:val="decimal"/>
      <w:lvlText w:val="%7."/>
      <w:lvlJc w:val="left"/>
      <w:rPr>
        <w:rFonts w:ascii="Arial" w:eastAsia="Times New Roman" w:hAnsi="Arial" w:cs="Times New Roman"/>
        <w:position w:val="0"/>
      </w:rPr>
    </w:lvl>
    <w:lvl w:ilvl="7">
      <w:start w:val="1"/>
      <w:numFmt w:val="decimal"/>
      <w:lvlText w:val="%8."/>
      <w:lvlJc w:val="left"/>
      <w:rPr>
        <w:rFonts w:ascii="Arial" w:eastAsia="Times New Roman" w:hAnsi="Arial" w:cs="Times New Roman"/>
        <w:position w:val="0"/>
      </w:rPr>
    </w:lvl>
    <w:lvl w:ilvl="8">
      <w:start w:val="1"/>
      <w:numFmt w:val="decimal"/>
      <w:lvlText w:val="%9."/>
      <w:lvlJc w:val="left"/>
      <w:rPr>
        <w:rFonts w:ascii="Arial" w:eastAsia="Times New Roman" w:hAnsi="Arial" w:cs="Times New Roman"/>
        <w:position w:val="0"/>
      </w:rPr>
    </w:lvl>
  </w:abstractNum>
  <w:abstractNum w:abstractNumId="62">
    <w:nsid w:val="61874546"/>
    <w:multiLevelType w:val="hybridMultilevel"/>
    <w:tmpl w:val="B5FAD75E"/>
    <w:lvl w:ilvl="0" w:tplc="4E3A93DC">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3">
    <w:nsid w:val="631F5953"/>
    <w:multiLevelType w:val="hybridMultilevel"/>
    <w:tmpl w:val="2558EC60"/>
    <w:lvl w:ilvl="0" w:tplc="DC1223A0">
      <w:start w:val="1"/>
      <w:numFmt w:val="upp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4">
    <w:nsid w:val="63B01E84"/>
    <w:multiLevelType w:val="multilevel"/>
    <w:tmpl w:val="B0AEA6CC"/>
    <w:styleLink w:val="List9"/>
    <w:lvl w:ilvl="0">
      <w:start w:val="1"/>
      <w:numFmt w:val="lowerLetter"/>
      <w:lvlText w:val="%1."/>
      <w:lvlJc w:val="left"/>
      <w:rPr>
        <w:rFonts w:ascii="Arial" w:eastAsia="Times New Roman" w:hAnsi="Arial" w:cs="Times New Roman"/>
        <w:position w:val="0"/>
      </w:rPr>
    </w:lvl>
    <w:lvl w:ilvl="1">
      <w:start w:val="1"/>
      <w:numFmt w:val="decimal"/>
      <w:lvlText w:val="%2."/>
      <w:lvlJc w:val="left"/>
      <w:rPr>
        <w:rFonts w:ascii="Arial" w:eastAsia="Times New Roman" w:hAnsi="Arial" w:cs="Times New Roman"/>
        <w:position w:val="0"/>
      </w:rPr>
    </w:lvl>
    <w:lvl w:ilvl="2">
      <w:start w:val="1"/>
      <w:numFmt w:val="decimal"/>
      <w:lvlText w:val="%3."/>
      <w:lvlJc w:val="left"/>
      <w:rPr>
        <w:rFonts w:ascii="Arial" w:eastAsia="Times New Roman" w:hAnsi="Arial" w:cs="Times New Roman"/>
        <w:position w:val="0"/>
      </w:rPr>
    </w:lvl>
    <w:lvl w:ilvl="3">
      <w:start w:val="1"/>
      <w:numFmt w:val="decimal"/>
      <w:lvlText w:val="%4."/>
      <w:lvlJc w:val="left"/>
      <w:rPr>
        <w:rFonts w:ascii="Arial" w:eastAsia="Times New Roman" w:hAnsi="Arial" w:cs="Times New Roman"/>
        <w:position w:val="0"/>
      </w:rPr>
    </w:lvl>
    <w:lvl w:ilvl="4">
      <w:start w:val="1"/>
      <w:numFmt w:val="decimal"/>
      <w:lvlText w:val="%5."/>
      <w:lvlJc w:val="left"/>
      <w:rPr>
        <w:rFonts w:ascii="Arial" w:eastAsia="Times New Roman" w:hAnsi="Arial" w:cs="Times New Roman"/>
        <w:position w:val="0"/>
      </w:rPr>
    </w:lvl>
    <w:lvl w:ilvl="5">
      <w:start w:val="1"/>
      <w:numFmt w:val="decimal"/>
      <w:lvlText w:val="%6."/>
      <w:lvlJc w:val="left"/>
      <w:rPr>
        <w:rFonts w:ascii="Arial" w:eastAsia="Times New Roman" w:hAnsi="Arial" w:cs="Times New Roman"/>
        <w:position w:val="0"/>
      </w:rPr>
    </w:lvl>
    <w:lvl w:ilvl="6">
      <w:start w:val="1"/>
      <w:numFmt w:val="decimal"/>
      <w:lvlText w:val="%7."/>
      <w:lvlJc w:val="left"/>
      <w:rPr>
        <w:rFonts w:ascii="Arial" w:eastAsia="Times New Roman" w:hAnsi="Arial" w:cs="Times New Roman"/>
        <w:position w:val="0"/>
      </w:rPr>
    </w:lvl>
    <w:lvl w:ilvl="7">
      <w:start w:val="1"/>
      <w:numFmt w:val="decimal"/>
      <w:lvlText w:val="%8."/>
      <w:lvlJc w:val="left"/>
      <w:rPr>
        <w:rFonts w:ascii="Arial" w:eastAsia="Times New Roman" w:hAnsi="Arial" w:cs="Times New Roman"/>
        <w:position w:val="0"/>
      </w:rPr>
    </w:lvl>
    <w:lvl w:ilvl="8">
      <w:start w:val="1"/>
      <w:numFmt w:val="decimal"/>
      <w:lvlText w:val="%9."/>
      <w:lvlJc w:val="left"/>
      <w:rPr>
        <w:rFonts w:ascii="Arial" w:eastAsia="Times New Roman" w:hAnsi="Arial" w:cs="Times New Roman"/>
        <w:position w:val="0"/>
      </w:rPr>
    </w:lvl>
  </w:abstractNum>
  <w:abstractNum w:abstractNumId="65">
    <w:nsid w:val="69720516"/>
    <w:multiLevelType w:val="hybridMultilevel"/>
    <w:tmpl w:val="A6CC94A6"/>
    <w:lvl w:ilvl="0" w:tplc="5D7E2E12">
      <w:start w:val="1"/>
      <w:numFmt w:val="bullet"/>
      <w:pStyle w:val="wyliczanieZnak"/>
      <w:lvlText w:val=""/>
      <w:lvlJc w:val="left"/>
      <w:pPr>
        <w:ind w:left="360" w:hanging="360"/>
      </w:pPr>
      <w:rPr>
        <w:rFonts w:ascii="Symbol" w:hAnsi="Symbol" w:hint="default"/>
        <w:color w:val="auto"/>
      </w:rPr>
    </w:lvl>
    <w:lvl w:ilvl="1" w:tplc="04150003">
      <w:start w:val="1"/>
      <w:numFmt w:val="bullet"/>
      <w:lvlText w:val="o"/>
      <w:lvlJc w:val="left"/>
      <w:pPr>
        <w:ind w:left="1080" w:hanging="360"/>
      </w:pPr>
      <w:rPr>
        <w:rFonts w:ascii="Courier New" w:hAnsi="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hint="default"/>
      </w:rPr>
    </w:lvl>
    <w:lvl w:ilvl="8" w:tplc="04150005">
      <w:start w:val="1"/>
      <w:numFmt w:val="bullet"/>
      <w:lvlText w:val=""/>
      <w:lvlJc w:val="left"/>
      <w:pPr>
        <w:ind w:left="6120" w:hanging="360"/>
      </w:pPr>
      <w:rPr>
        <w:rFonts w:ascii="Wingdings" w:hAnsi="Wingdings" w:hint="default"/>
      </w:rPr>
    </w:lvl>
  </w:abstractNum>
  <w:abstractNum w:abstractNumId="66">
    <w:nsid w:val="6BAB48AF"/>
    <w:multiLevelType w:val="hybridMultilevel"/>
    <w:tmpl w:val="7B04E930"/>
    <w:lvl w:ilvl="0" w:tplc="3B3A6830">
      <w:start w:val="1"/>
      <w:numFmt w:val="decimal"/>
      <w:lvlText w:val="%1."/>
      <w:lvlJc w:val="right"/>
      <w:pPr>
        <w:ind w:left="720" w:hanging="360"/>
      </w:pPr>
      <w:rPr>
        <w:rFonts w:cs="Times New Roman" w:hint="default"/>
      </w:rPr>
    </w:lvl>
    <w:lvl w:ilvl="1" w:tplc="9E328B80">
      <w:start w:val="1"/>
      <w:numFmt w:val="decimal"/>
      <w:lvlText w:val="%2)"/>
      <w:lvlJc w:val="left"/>
      <w:pPr>
        <w:ind w:left="644"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7">
    <w:nsid w:val="6C001215"/>
    <w:multiLevelType w:val="multilevel"/>
    <w:tmpl w:val="D38C2730"/>
    <w:lvl w:ilvl="0">
      <w:start w:val="1"/>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68">
    <w:nsid w:val="6DDB49DD"/>
    <w:multiLevelType w:val="hybridMultilevel"/>
    <w:tmpl w:val="7B04E930"/>
    <w:lvl w:ilvl="0" w:tplc="3B3A6830">
      <w:start w:val="1"/>
      <w:numFmt w:val="decimal"/>
      <w:lvlText w:val="%1."/>
      <w:lvlJc w:val="right"/>
      <w:pPr>
        <w:ind w:left="720" w:hanging="360"/>
      </w:pPr>
      <w:rPr>
        <w:rFonts w:cs="Times New Roman" w:hint="default"/>
      </w:rPr>
    </w:lvl>
    <w:lvl w:ilvl="1" w:tplc="9E328B80">
      <w:start w:val="1"/>
      <w:numFmt w:val="decimal"/>
      <w:lvlText w:val="%2)"/>
      <w:lvlJc w:val="left"/>
      <w:pPr>
        <w:ind w:left="644"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9">
    <w:nsid w:val="73957094"/>
    <w:multiLevelType w:val="hybridMultilevel"/>
    <w:tmpl w:val="9920C60C"/>
    <w:lvl w:ilvl="0" w:tplc="00000003">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0">
    <w:nsid w:val="744C6B2B"/>
    <w:multiLevelType w:val="hybridMultilevel"/>
    <w:tmpl w:val="0B028E1C"/>
    <w:lvl w:ilvl="0" w:tplc="020A9A96">
      <w:start w:val="1"/>
      <w:numFmt w:val="bullet"/>
      <w:pStyle w:val="AtekstROOS"/>
      <w:lvlText w:val=""/>
      <w:lvlJc w:val="left"/>
      <w:pPr>
        <w:tabs>
          <w:tab w:val="num" w:pos="360"/>
        </w:tabs>
        <w:ind w:left="360" w:hanging="360"/>
      </w:pPr>
      <w:rPr>
        <w:rFonts w:ascii="Symbol" w:hAnsi="Symbol" w:hint="default"/>
        <w:color w:val="auto"/>
        <w:sz w:val="18"/>
      </w:rPr>
    </w:lvl>
    <w:lvl w:ilvl="1" w:tplc="04150003">
      <w:start w:val="1"/>
      <w:numFmt w:val="bullet"/>
      <w:lvlText w:val=""/>
      <w:lvlJc w:val="left"/>
      <w:pPr>
        <w:tabs>
          <w:tab w:val="num" w:pos="1298"/>
        </w:tabs>
        <w:ind w:left="1298" w:hanging="360"/>
      </w:pPr>
      <w:rPr>
        <w:rFonts w:ascii="Wingdings" w:hAnsi="Wingdings" w:hint="default"/>
      </w:rPr>
    </w:lvl>
    <w:lvl w:ilvl="2" w:tplc="04150005">
      <w:start w:val="1"/>
      <w:numFmt w:val="bullet"/>
      <w:lvlText w:val=""/>
      <w:lvlJc w:val="left"/>
      <w:pPr>
        <w:tabs>
          <w:tab w:val="num" w:pos="2018"/>
        </w:tabs>
        <w:ind w:left="2018" w:hanging="360"/>
      </w:pPr>
      <w:rPr>
        <w:rFonts w:ascii="Symbol" w:hAnsi="Symbol" w:hint="default"/>
        <w:color w:val="000000"/>
      </w:rPr>
    </w:lvl>
    <w:lvl w:ilvl="3" w:tplc="04150001">
      <w:start w:val="1"/>
      <w:numFmt w:val="bullet"/>
      <w:lvlText w:val=""/>
      <w:lvlJc w:val="left"/>
      <w:pPr>
        <w:tabs>
          <w:tab w:val="num" w:pos="2738"/>
        </w:tabs>
        <w:ind w:left="2738" w:hanging="360"/>
      </w:pPr>
      <w:rPr>
        <w:rFonts w:ascii="Symbol" w:hAnsi="Symbol" w:hint="default"/>
      </w:rPr>
    </w:lvl>
    <w:lvl w:ilvl="4" w:tplc="04150003">
      <w:start w:val="1"/>
      <w:numFmt w:val="bullet"/>
      <w:lvlText w:val="o"/>
      <w:lvlJc w:val="left"/>
      <w:pPr>
        <w:tabs>
          <w:tab w:val="num" w:pos="3458"/>
        </w:tabs>
        <w:ind w:left="3458" w:hanging="360"/>
      </w:pPr>
      <w:rPr>
        <w:rFonts w:ascii="Courier New" w:hAnsi="Courier New" w:hint="default"/>
      </w:rPr>
    </w:lvl>
    <w:lvl w:ilvl="5" w:tplc="04150005">
      <w:start w:val="1"/>
      <w:numFmt w:val="bullet"/>
      <w:lvlText w:val=""/>
      <w:lvlJc w:val="left"/>
      <w:pPr>
        <w:tabs>
          <w:tab w:val="num" w:pos="4178"/>
        </w:tabs>
        <w:ind w:left="4178" w:hanging="360"/>
      </w:pPr>
      <w:rPr>
        <w:rFonts w:ascii="Wingdings" w:hAnsi="Wingdings" w:hint="default"/>
      </w:rPr>
    </w:lvl>
    <w:lvl w:ilvl="6" w:tplc="04150001">
      <w:start w:val="1"/>
      <w:numFmt w:val="bullet"/>
      <w:lvlText w:val=""/>
      <w:lvlJc w:val="left"/>
      <w:pPr>
        <w:tabs>
          <w:tab w:val="num" w:pos="4898"/>
        </w:tabs>
        <w:ind w:left="4898" w:hanging="360"/>
      </w:pPr>
      <w:rPr>
        <w:rFonts w:ascii="Symbol" w:hAnsi="Symbol" w:hint="default"/>
      </w:rPr>
    </w:lvl>
    <w:lvl w:ilvl="7" w:tplc="04150003">
      <w:start w:val="1"/>
      <w:numFmt w:val="bullet"/>
      <w:lvlText w:val="o"/>
      <w:lvlJc w:val="left"/>
      <w:pPr>
        <w:tabs>
          <w:tab w:val="num" w:pos="5618"/>
        </w:tabs>
        <w:ind w:left="5618" w:hanging="360"/>
      </w:pPr>
      <w:rPr>
        <w:rFonts w:ascii="Courier New" w:hAnsi="Courier New" w:hint="default"/>
      </w:rPr>
    </w:lvl>
    <w:lvl w:ilvl="8" w:tplc="04150005">
      <w:start w:val="1"/>
      <w:numFmt w:val="bullet"/>
      <w:lvlText w:val=""/>
      <w:lvlJc w:val="left"/>
      <w:pPr>
        <w:tabs>
          <w:tab w:val="num" w:pos="6338"/>
        </w:tabs>
        <w:ind w:left="6338" w:hanging="360"/>
      </w:pPr>
      <w:rPr>
        <w:rFonts w:ascii="Wingdings" w:hAnsi="Wingdings" w:hint="default"/>
      </w:rPr>
    </w:lvl>
  </w:abstractNum>
  <w:abstractNum w:abstractNumId="71">
    <w:nsid w:val="74F65F22"/>
    <w:multiLevelType w:val="multilevel"/>
    <w:tmpl w:val="C83401D0"/>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2">
    <w:nsid w:val="761B38DA"/>
    <w:multiLevelType w:val="multilevel"/>
    <w:tmpl w:val="0415001D"/>
    <w:styleLink w:val="PH"/>
    <w:lvl w:ilvl="0">
      <w:start w:val="1"/>
      <w:numFmt w:val="decimal"/>
      <w:lvlText w:val="%1)"/>
      <w:lvlJc w:val="left"/>
      <w:pPr>
        <w:ind w:left="360" w:hanging="360"/>
      </w:pPr>
      <w:rPr>
        <w:rFonts w:ascii="Times New Roman" w:hAnsi="Times New Roman" w:cs="Times New Roman"/>
        <w:sz w:val="24"/>
        <w:szCs w:val="24"/>
      </w:rPr>
    </w:lvl>
    <w:lvl w:ilvl="1">
      <w:start w:val="1"/>
      <w:numFmt w:val="lowerLetter"/>
      <w:lvlText w:val="%2)"/>
      <w:lvlJc w:val="left"/>
      <w:pPr>
        <w:ind w:left="720" w:hanging="360"/>
      </w:pPr>
      <w:rPr>
        <w:rFonts w:ascii="Times New Roman" w:hAnsi="Times New Roman" w:cs="Times New Roman"/>
        <w:sz w:val="24"/>
        <w:szCs w:val="24"/>
      </w:rPr>
    </w:lvl>
    <w:lvl w:ilvl="2">
      <w:start w:val="1"/>
      <w:numFmt w:val="bullet"/>
      <w:lvlText w:val=""/>
      <w:lvlJc w:val="left"/>
      <w:pPr>
        <w:ind w:left="1080" w:hanging="360"/>
      </w:pPr>
      <w:rPr>
        <w:rFonts w:ascii="Symbol" w:hAnsi="Symbol" w:hint="default"/>
        <w:color w:val="auto"/>
        <w:sz w:val="24"/>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3">
    <w:nsid w:val="7DC11A0A"/>
    <w:multiLevelType w:val="multilevel"/>
    <w:tmpl w:val="AC944DD2"/>
    <w:lvl w:ilvl="0">
      <w:start w:val="1"/>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465"/>
        </w:tabs>
        <w:ind w:left="465" w:hanging="465"/>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74">
    <w:nsid w:val="7FB47481"/>
    <w:multiLevelType w:val="hybridMultilevel"/>
    <w:tmpl w:val="783E4C12"/>
    <w:lvl w:ilvl="0" w:tplc="2CCE3274">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32"/>
  </w:num>
  <w:num w:numId="2">
    <w:abstractNumId w:val="11"/>
  </w:num>
  <w:num w:numId="3">
    <w:abstractNumId w:val="42"/>
  </w:num>
  <w:num w:numId="4">
    <w:abstractNumId w:val="49"/>
  </w:num>
  <w:num w:numId="5">
    <w:abstractNumId w:val="67"/>
  </w:num>
  <w:num w:numId="6">
    <w:abstractNumId w:val="35"/>
  </w:num>
  <w:num w:numId="7">
    <w:abstractNumId w:val="73"/>
  </w:num>
  <w:num w:numId="8">
    <w:abstractNumId w:val="31"/>
  </w:num>
  <w:num w:numId="9">
    <w:abstractNumId w:val="71"/>
  </w:num>
  <w:num w:numId="10">
    <w:abstractNumId w:val="2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6"/>
  </w:num>
  <w:num w:numId="13">
    <w:abstractNumId w:val="23"/>
  </w:num>
  <w:num w:numId="14">
    <w:abstractNumId w:val="34"/>
  </w:num>
  <w:num w:numId="15">
    <w:abstractNumId w:val="47"/>
  </w:num>
  <w:num w:numId="16">
    <w:abstractNumId w:val="37"/>
  </w:num>
  <w:num w:numId="17">
    <w:abstractNumId w:val="5"/>
  </w:num>
  <w:num w:numId="18">
    <w:abstractNumId w:val="15"/>
  </w:num>
  <w:num w:numId="19">
    <w:abstractNumId w:val="13"/>
  </w:num>
  <w:num w:numId="20">
    <w:abstractNumId w:val="10"/>
  </w:num>
  <w:num w:numId="21">
    <w:abstractNumId w:val="64"/>
  </w:num>
  <w:num w:numId="22">
    <w:abstractNumId w:val="56"/>
  </w:num>
  <w:num w:numId="23">
    <w:abstractNumId w:val="61"/>
  </w:num>
  <w:num w:numId="24">
    <w:abstractNumId w:val="55"/>
  </w:num>
  <w:num w:numId="25">
    <w:abstractNumId w:val="33"/>
  </w:num>
  <w:num w:numId="26">
    <w:abstractNumId w:val="52"/>
  </w:num>
  <w:num w:numId="27">
    <w:abstractNumId w:val="27"/>
  </w:num>
  <w:num w:numId="28">
    <w:abstractNumId w:val="57"/>
  </w:num>
  <w:num w:numId="29">
    <w:abstractNumId w:val="45"/>
  </w:num>
  <w:num w:numId="30">
    <w:abstractNumId w:val="54"/>
  </w:num>
  <w:num w:numId="31">
    <w:abstractNumId w:val="40"/>
  </w:num>
  <w:num w:numId="32">
    <w:abstractNumId w:val="12"/>
  </w:num>
  <w:num w:numId="33">
    <w:abstractNumId w:val="70"/>
  </w:num>
  <w:num w:numId="34">
    <w:abstractNumId w:val="2"/>
  </w:num>
  <w:num w:numId="35">
    <w:abstractNumId w:val="58"/>
  </w:num>
  <w:num w:numId="36">
    <w:abstractNumId w:val="65"/>
  </w:num>
  <w:num w:numId="37">
    <w:abstractNumId w:val="38"/>
  </w:num>
  <w:num w:numId="38">
    <w:abstractNumId w:val="19"/>
  </w:num>
  <w:num w:numId="39">
    <w:abstractNumId w:val="60"/>
    <w:lvlOverride w:ilvl="0">
      <w:startOverride w:val="1"/>
    </w:lvlOverride>
  </w:num>
  <w:num w:numId="40">
    <w:abstractNumId w:val="44"/>
    <w:lvlOverride w:ilvl="0">
      <w:startOverride w:val="1"/>
    </w:lvlOverride>
  </w:num>
  <w:num w:numId="41">
    <w:abstractNumId w:val="25"/>
  </w:num>
  <w:num w:numId="42">
    <w:abstractNumId w:val="59"/>
  </w:num>
  <w:num w:numId="43">
    <w:abstractNumId w:val="9"/>
  </w:num>
  <w:num w:numId="44">
    <w:abstractNumId w:val="46"/>
  </w:num>
  <w:num w:numId="45">
    <w:abstractNumId w:val="7"/>
  </w:num>
  <w:num w:numId="46">
    <w:abstractNumId w:val="72"/>
  </w:num>
  <w:num w:numId="47">
    <w:abstractNumId w:val="26"/>
  </w:num>
  <w:num w:numId="48">
    <w:abstractNumId w:val="14"/>
  </w:num>
  <w:num w:numId="49">
    <w:abstractNumId w:val="20"/>
  </w:num>
  <w:num w:numId="50">
    <w:abstractNumId w:val="51"/>
  </w:num>
  <w:num w:numId="51">
    <w:abstractNumId w:val="53"/>
  </w:num>
  <w:num w:numId="52">
    <w:abstractNumId w:val="6"/>
  </w:num>
  <w:num w:numId="53">
    <w:abstractNumId w:val="48"/>
  </w:num>
  <w:num w:numId="54">
    <w:abstractNumId w:val="29"/>
  </w:num>
  <w:num w:numId="55">
    <w:abstractNumId w:val="43"/>
  </w:num>
  <w:num w:numId="56">
    <w:abstractNumId w:val="17"/>
  </w:num>
  <w:num w:numId="57">
    <w:abstractNumId w:val="50"/>
  </w:num>
  <w:num w:numId="58">
    <w:abstractNumId w:val="39"/>
  </w:num>
  <w:num w:numId="59">
    <w:abstractNumId w:val="8"/>
  </w:num>
  <w:num w:numId="60">
    <w:abstractNumId w:val="74"/>
  </w:num>
  <w:num w:numId="61">
    <w:abstractNumId w:val="62"/>
  </w:num>
  <w:num w:numId="62">
    <w:abstractNumId w:val="16"/>
  </w:num>
  <w:num w:numId="63">
    <w:abstractNumId w:val="24"/>
  </w:num>
  <w:num w:numId="64">
    <w:abstractNumId w:val="30"/>
  </w:num>
  <w:num w:numId="65">
    <w:abstractNumId w:val="68"/>
  </w:num>
  <w:num w:numId="66">
    <w:abstractNumId w:val="66"/>
  </w:num>
  <w:num w:numId="67">
    <w:abstractNumId w:val="18"/>
  </w:num>
  <w:num w:numId="68">
    <w:abstractNumId w:val="63"/>
  </w:num>
  <w:num w:numId="69">
    <w:abstractNumId w:val="21"/>
  </w:num>
  <w:num w:numId="70">
    <w:abstractNumId w:val="28"/>
  </w:num>
  <w:num w:numId="71">
    <w:abstractNumId w:val="4"/>
  </w:num>
  <w:num w:numId="72">
    <w:abstractNumId w:val="69"/>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trackRevisions/>
  <w:defaultTabStop w:val="708"/>
  <w:hyphenationZone w:val="425"/>
  <w:doNotHyphenateCaps/>
  <w:drawingGridHorizontalSpacing w:val="10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332"/>
    <w:rsid w:val="0000079E"/>
    <w:rsid w:val="000011A0"/>
    <w:rsid w:val="00005B35"/>
    <w:rsid w:val="00007A71"/>
    <w:rsid w:val="0001044E"/>
    <w:rsid w:val="000109EC"/>
    <w:rsid w:val="000120B5"/>
    <w:rsid w:val="000140AE"/>
    <w:rsid w:val="000179BE"/>
    <w:rsid w:val="000208D8"/>
    <w:rsid w:val="00020BD6"/>
    <w:rsid w:val="00021386"/>
    <w:rsid w:val="000225B6"/>
    <w:rsid w:val="0002459F"/>
    <w:rsid w:val="000250F2"/>
    <w:rsid w:val="000270EB"/>
    <w:rsid w:val="00031BFA"/>
    <w:rsid w:val="00032593"/>
    <w:rsid w:val="00032BDF"/>
    <w:rsid w:val="000347EB"/>
    <w:rsid w:val="00035FFE"/>
    <w:rsid w:val="000364E6"/>
    <w:rsid w:val="00036A69"/>
    <w:rsid w:val="00036F9C"/>
    <w:rsid w:val="00037AC0"/>
    <w:rsid w:val="000414E0"/>
    <w:rsid w:val="00041F37"/>
    <w:rsid w:val="00042D49"/>
    <w:rsid w:val="0004627C"/>
    <w:rsid w:val="00051D99"/>
    <w:rsid w:val="000529FF"/>
    <w:rsid w:val="00052CDC"/>
    <w:rsid w:val="0005354E"/>
    <w:rsid w:val="000549E7"/>
    <w:rsid w:val="00057246"/>
    <w:rsid w:val="000604C1"/>
    <w:rsid w:val="00060D07"/>
    <w:rsid w:val="00061077"/>
    <w:rsid w:val="0006227A"/>
    <w:rsid w:val="00062CF5"/>
    <w:rsid w:val="00063327"/>
    <w:rsid w:val="00063A92"/>
    <w:rsid w:val="00064269"/>
    <w:rsid w:val="000645EA"/>
    <w:rsid w:val="0006527C"/>
    <w:rsid w:val="00066614"/>
    <w:rsid w:val="00066689"/>
    <w:rsid w:val="000678BC"/>
    <w:rsid w:val="00070C01"/>
    <w:rsid w:val="00071FD2"/>
    <w:rsid w:val="00074372"/>
    <w:rsid w:val="00075341"/>
    <w:rsid w:val="00075C1E"/>
    <w:rsid w:val="00075CB3"/>
    <w:rsid w:val="00077623"/>
    <w:rsid w:val="000778BE"/>
    <w:rsid w:val="00081086"/>
    <w:rsid w:val="000813A2"/>
    <w:rsid w:val="000816CA"/>
    <w:rsid w:val="000839CC"/>
    <w:rsid w:val="0008525C"/>
    <w:rsid w:val="00085BCF"/>
    <w:rsid w:val="00087570"/>
    <w:rsid w:val="00091477"/>
    <w:rsid w:val="00091F63"/>
    <w:rsid w:val="0009513E"/>
    <w:rsid w:val="00096248"/>
    <w:rsid w:val="000963AC"/>
    <w:rsid w:val="000A1D81"/>
    <w:rsid w:val="000A21DF"/>
    <w:rsid w:val="000A3B9F"/>
    <w:rsid w:val="000A42CA"/>
    <w:rsid w:val="000A5E73"/>
    <w:rsid w:val="000A65FF"/>
    <w:rsid w:val="000B09E1"/>
    <w:rsid w:val="000B1BE8"/>
    <w:rsid w:val="000B60D1"/>
    <w:rsid w:val="000B6C82"/>
    <w:rsid w:val="000B794C"/>
    <w:rsid w:val="000C0874"/>
    <w:rsid w:val="000C0FB5"/>
    <w:rsid w:val="000C1C5E"/>
    <w:rsid w:val="000C1C84"/>
    <w:rsid w:val="000C22D2"/>
    <w:rsid w:val="000C2AC2"/>
    <w:rsid w:val="000C3086"/>
    <w:rsid w:val="000C35F7"/>
    <w:rsid w:val="000C415E"/>
    <w:rsid w:val="000C55E9"/>
    <w:rsid w:val="000C5984"/>
    <w:rsid w:val="000C6477"/>
    <w:rsid w:val="000C661E"/>
    <w:rsid w:val="000D0527"/>
    <w:rsid w:val="000D2577"/>
    <w:rsid w:val="000D2768"/>
    <w:rsid w:val="000D2C70"/>
    <w:rsid w:val="000D4E11"/>
    <w:rsid w:val="000D4F7E"/>
    <w:rsid w:val="000D5CD8"/>
    <w:rsid w:val="000D6323"/>
    <w:rsid w:val="000E084A"/>
    <w:rsid w:val="000E3376"/>
    <w:rsid w:val="000E343F"/>
    <w:rsid w:val="000E39E8"/>
    <w:rsid w:val="000E3EF8"/>
    <w:rsid w:val="000E4E10"/>
    <w:rsid w:val="000E50E3"/>
    <w:rsid w:val="000E64F2"/>
    <w:rsid w:val="000E6847"/>
    <w:rsid w:val="000E6A8D"/>
    <w:rsid w:val="000F0570"/>
    <w:rsid w:val="000F0612"/>
    <w:rsid w:val="000F43E1"/>
    <w:rsid w:val="000F5010"/>
    <w:rsid w:val="000F50F6"/>
    <w:rsid w:val="000F5468"/>
    <w:rsid w:val="000F667F"/>
    <w:rsid w:val="000F6734"/>
    <w:rsid w:val="001002C0"/>
    <w:rsid w:val="0010323B"/>
    <w:rsid w:val="00104746"/>
    <w:rsid w:val="00105AA9"/>
    <w:rsid w:val="00106DEE"/>
    <w:rsid w:val="00107134"/>
    <w:rsid w:val="00111A14"/>
    <w:rsid w:val="00112191"/>
    <w:rsid w:val="00112958"/>
    <w:rsid w:val="001139FD"/>
    <w:rsid w:val="0011506B"/>
    <w:rsid w:val="001154C7"/>
    <w:rsid w:val="00115A54"/>
    <w:rsid w:val="001168EF"/>
    <w:rsid w:val="001171BC"/>
    <w:rsid w:val="00117D44"/>
    <w:rsid w:val="001205B9"/>
    <w:rsid w:val="00124DC0"/>
    <w:rsid w:val="0012745B"/>
    <w:rsid w:val="00130C1B"/>
    <w:rsid w:val="00132AC2"/>
    <w:rsid w:val="00133C21"/>
    <w:rsid w:val="001344A8"/>
    <w:rsid w:val="00135936"/>
    <w:rsid w:val="00135EF8"/>
    <w:rsid w:val="001364CC"/>
    <w:rsid w:val="00140F8C"/>
    <w:rsid w:val="00143414"/>
    <w:rsid w:val="00143C3B"/>
    <w:rsid w:val="00145A1A"/>
    <w:rsid w:val="00145AB5"/>
    <w:rsid w:val="00145E37"/>
    <w:rsid w:val="0014657F"/>
    <w:rsid w:val="00146CF2"/>
    <w:rsid w:val="00152127"/>
    <w:rsid w:val="00152E81"/>
    <w:rsid w:val="0015480E"/>
    <w:rsid w:val="001551EF"/>
    <w:rsid w:val="00155940"/>
    <w:rsid w:val="00155FF4"/>
    <w:rsid w:val="0015602F"/>
    <w:rsid w:val="00156CDD"/>
    <w:rsid w:val="0015706B"/>
    <w:rsid w:val="00160205"/>
    <w:rsid w:val="00162595"/>
    <w:rsid w:val="001636D9"/>
    <w:rsid w:val="00165E49"/>
    <w:rsid w:val="00166C41"/>
    <w:rsid w:val="00167088"/>
    <w:rsid w:val="00172542"/>
    <w:rsid w:val="001736F2"/>
    <w:rsid w:val="00173E24"/>
    <w:rsid w:val="00174A31"/>
    <w:rsid w:val="00176340"/>
    <w:rsid w:val="001763FA"/>
    <w:rsid w:val="00176800"/>
    <w:rsid w:val="00177790"/>
    <w:rsid w:val="00180EDE"/>
    <w:rsid w:val="0018150C"/>
    <w:rsid w:val="00185D09"/>
    <w:rsid w:val="00185E3F"/>
    <w:rsid w:val="0018663A"/>
    <w:rsid w:val="0018691E"/>
    <w:rsid w:val="00186B18"/>
    <w:rsid w:val="00186E21"/>
    <w:rsid w:val="00187B95"/>
    <w:rsid w:val="00191C93"/>
    <w:rsid w:val="00192745"/>
    <w:rsid w:val="001937B5"/>
    <w:rsid w:val="0019514B"/>
    <w:rsid w:val="0019687D"/>
    <w:rsid w:val="00197DD7"/>
    <w:rsid w:val="001A1004"/>
    <w:rsid w:val="001A1615"/>
    <w:rsid w:val="001A2094"/>
    <w:rsid w:val="001A235D"/>
    <w:rsid w:val="001A3321"/>
    <w:rsid w:val="001A3AAC"/>
    <w:rsid w:val="001A68B8"/>
    <w:rsid w:val="001A6C84"/>
    <w:rsid w:val="001A7835"/>
    <w:rsid w:val="001B07D0"/>
    <w:rsid w:val="001B1792"/>
    <w:rsid w:val="001B416A"/>
    <w:rsid w:val="001B53B9"/>
    <w:rsid w:val="001B6074"/>
    <w:rsid w:val="001B62AC"/>
    <w:rsid w:val="001B6938"/>
    <w:rsid w:val="001B7B62"/>
    <w:rsid w:val="001B7C4D"/>
    <w:rsid w:val="001B7EAF"/>
    <w:rsid w:val="001C0B2B"/>
    <w:rsid w:val="001C1611"/>
    <w:rsid w:val="001C2A6F"/>
    <w:rsid w:val="001C5172"/>
    <w:rsid w:val="001C5829"/>
    <w:rsid w:val="001C7471"/>
    <w:rsid w:val="001C75F3"/>
    <w:rsid w:val="001C7FD0"/>
    <w:rsid w:val="001D0CE2"/>
    <w:rsid w:val="001D2680"/>
    <w:rsid w:val="001D296E"/>
    <w:rsid w:val="001D7CDC"/>
    <w:rsid w:val="001E1DFE"/>
    <w:rsid w:val="001E28E2"/>
    <w:rsid w:val="001E33EA"/>
    <w:rsid w:val="001E3628"/>
    <w:rsid w:val="001E3934"/>
    <w:rsid w:val="001E49E9"/>
    <w:rsid w:val="001E4CE1"/>
    <w:rsid w:val="001E5E97"/>
    <w:rsid w:val="001E7C2C"/>
    <w:rsid w:val="001F09C1"/>
    <w:rsid w:val="001F30B6"/>
    <w:rsid w:val="001F3CDC"/>
    <w:rsid w:val="001F4164"/>
    <w:rsid w:val="001F4D61"/>
    <w:rsid w:val="001F610F"/>
    <w:rsid w:val="001F62ED"/>
    <w:rsid w:val="00201BF6"/>
    <w:rsid w:val="00202141"/>
    <w:rsid w:val="00203546"/>
    <w:rsid w:val="0020392D"/>
    <w:rsid w:val="002046FF"/>
    <w:rsid w:val="0020471A"/>
    <w:rsid w:val="00204AFA"/>
    <w:rsid w:val="00205A38"/>
    <w:rsid w:val="00205F4D"/>
    <w:rsid w:val="0020666C"/>
    <w:rsid w:val="00211765"/>
    <w:rsid w:val="00212A0B"/>
    <w:rsid w:val="00214D22"/>
    <w:rsid w:val="00214F24"/>
    <w:rsid w:val="00215658"/>
    <w:rsid w:val="002157DD"/>
    <w:rsid w:val="0021627F"/>
    <w:rsid w:val="00217355"/>
    <w:rsid w:val="002176B5"/>
    <w:rsid w:val="0021780C"/>
    <w:rsid w:val="00217993"/>
    <w:rsid w:val="00217D45"/>
    <w:rsid w:val="00217E1E"/>
    <w:rsid w:val="00227796"/>
    <w:rsid w:val="00231196"/>
    <w:rsid w:val="0023171E"/>
    <w:rsid w:val="00231E78"/>
    <w:rsid w:val="00232561"/>
    <w:rsid w:val="00233AF7"/>
    <w:rsid w:val="00233B30"/>
    <w:rsid w:val="0023424A"/>
    <w:rsid w:val="002365EC"/>
    <w:rsid w:val="002405AC"/>
    <w:rsid w:val="0024109B"/>
    <w:rsid w:val="002453B7"/>
    <w:rsid w:val="00246E4E"/>
    <w:rsid w:val="00247BE2"/>
    <w:rsid w:val="00250C70"/>
    <w:rsid w:val="002526BC"/>
    <w:rsid w:val="0025365F"/>
    <w:rsid w:val="00255BA9"/>
    <w:rsid w:val="0025713A"/>
    <w:rsid w:val="002574D5"/>
    <w:rsid w:val="00257667"/>
    <w:rsid w:val="00257BF2"/>
    <w:rsid w:val="00260547"/>
    <w:rsid w:val="00264036"/>
    <w:rsid w:val="00266856"/>
    <w:rsid w:val="00266D83"/>
    <w:rsid w:val="0027384F"/>
    <w:rsid w:val="00274DC7"/>
    <w:rsid w:val="00280550"/>
    <w:rsid w:val="00281805"/>
    <w:rsid w:val="00281CD2"/>
    <w:rsid w:val="00282888"/>
    <w:rsid w:val="00283C8C"/>
    <w:rsid w:val="00285832"/>
    <w:rsid w:val="00285F36"/>
    <w:rsid w:val="00287027"/>
    <w:rsid w:val="00287AB6"/>
    <w:rsid w:val="002900F7"/>
    <w:rsid w:val="002905D1"/>
    <w:rsid w:val="00291036"/>
    <w:rsid w:val="00295C93"/>
    <w:rsid w:val="002972D5"/>
    <w:rsid w:val="002A0372"/>
    <w:rsid w:val="002A073A"/>
    <w:rsid w:val="002A0BC9"/>
    <w:rsid w:val="002A135A"/>
    <w:rsid w:val="002A1A81"/>
    <w:rsid w:val="002A2709"/>
    <w:rsid w:val="002A3618"/>
    <w:rsid w:val="002A49BB"/>
    <w:rsid w:val="002B237A"/>
    <w:rsid w:val="002B2C77"/>
    <w:rsid w:val="002B3806"/>
    <w:rsid w:val="002B4152"/>
    <w:rsid w:val="002B55C2"/>
    <w:rsid w:val="002B58D8"/>
    <w:rsid w:val="002B64BC"/>
    <w:rsid w:val="002C38F2"/>
    <w:rsid w:val="002C3D25"/>
    <w:rsid w:val="002C4FEF"/>
    <w:rsid w:val="002C5677"/>
    <w:rsid w:val="002C5A1B"/>
    <w:rsid w:val="002C6F52"/>
    <w:rsid w:val="002D0692"/>
    <w:rsid w:val="002D1FF8"/>
    <w:rsid w:val="002D3D32"/>
    <w:rsid w:val="002D5192"/>
    <w:rsid w:val="002D56E4"/>
    <w:rsid w:val="002D69CD"/>
    <w:rsid w:val="002D75F6"/>
    <w:rsid w:val="002D7663"/>
    <w:rsid w:val="002D76BC"/>
    <w:rsid w:val="002D79D8"/>
    <w:rsid w:val="002E004C"/>
    <w:rsid w:val="002E3658"/>
    <w:rsid w:val="002E3E9E"/>
    <w:rsid w:val="002E62B2"/>
    <w:rsid w:val="002E65AF"/>
    <w:rsid w:val="002E67B1"/>
    <w:rsid w:val="002E78DD"/>
    <w:rsid w:val="002F051A"/>
    <w:rsid w:val="002F0549"/>
    <w:rsid w:val="002F08A5"/>
    <w:rsid w:val="002F0D5F"/>
    <w:rsid w:val="002F1F10"/>
    <w:rsid w:val="002F264B"/>
    <w:rsid w:val="002F3CAD"/>
    <w:rsid w:val="002F648A"/>
    <w:rsid w:val="002F76D9"/>
    <w:rsid w:val="003000F4"/>
    <w:rsid w:val="003001E2"/>
    <w:rsid w:val="0030037A"/>
    <w:rsid w:val="00301EC3"/>
    <w:rsid w:val="00302D01"/>
    <w:rsid w:val="00302FDF"/>
    <w:rsid w:val="00303931"/>
    <w:rsid w:val="00304855"/>
    <w:rsid w:val="0030511F"/>
    <w:rsid w:val="003067C7"/>
    <w:rsid w:val="0030789F"/>
    <w:rsid w:val="00312941"/>
    <w:rsid w:val="00313C06"/>
    <w:rsid w:val="003144A5"/>
    <w:rsid w:val="00315A5D"/>
    <w:rsid w:val="00316FCD"/>
    <w:rsid w:val="0031703F"/>
    <w:rsid w:val="0031735C"/>
    <w:rsid w:val="0031753A"/>
    <w:rsid w:val="0031757B"/>
    <w:rsid w:val="00324AAA"/>
    <w:rsid w:val="00325DD9"/>
    <w:rsid w:val="00333417"/>
    <w:rsid w:val="00333DDC"/>
    <w:rsid w:val="003346C3"/>
    <w:rsid w:val="00335A5D"/>
    <w:rsid w:val="00337767"/>
    <w:rsid w:val="00344D23"/>
    <w:rsid w:val="00346F2A"/>
    <w:rsid w:val="00347A1B"/>
    <w:rsid w:val="0035085E"/>
    <w:rsid w:val="00351D16"/>
    <w:rsid w:val="00351D88"/>
    <w:rsid w:val="00352382"/>
    <w:rsid w:val="0035252F"/>
    <w:rsid w:val="003529CB"/>
    <w:rsid w:val="00353AFC"/>
    <w:rsid w:val="00355EEA"/>
    <w:rsid w:val="0035785A"/>
    <w:rsid w:val="00357F64"/>
    <w:rsid w:val="003621FE"/>
    <w:rsid w:val="00363A48"/>
    <w:rsid w:val="00364235"/>
    <w:rsid w:val="00364F04"/>
    <w:rsid w:val="00365669"/>
    <w:rsid w:val="003702F7"/>
    <w:rsid w:val="00370495"/>
    <w:rsid w:val="003707E2"/>
    <w:rsid w:val="00372ADC"/>
    <w:rsid w:val="0037443B"/>
    <w:rsid w:val="003757F1"/>
    <w:rsid w:val="00375A89"/>
    <w:rsid w:val="0037618D"/>
    <w:rsid w:val="003812B7"/>
    <w:rsid w:val="0038158B"/>
    <w:rsid w:val="003834E9"/>
    <w:rsid w:val="0038468D"/>
    <w:rsid w:val="0038495A"/>
    <w:rsid w:val="003849E0"/>
    <w:rsid w:val="00385EC2"/>
    <w:rsid w:val="003862EF"/>
    <w:rsid w:val="00392557"/>
    <w:rsid w:val="00393A76"/>
    <w:rsid w:val="00394638"/>
    <w:rsid w:val="00395C43"/>
    <w:rsid w:val="00397918"/>
    <w:rsid w:val="003A3019"/>
    <w:rsid w:val="003A7A8C"/>
    <w:rsid w:val="003B03CD"/>
    <w:rsid w:val="003B07AC"/>
    <w:rsid w:val="003B34AB"/>
    <w:rsid w:val="003B3999"/>
    <w:rsid w:val="003B51C3"/>
    <w:rsid w:val="003B53A2"/>
    <w:rsid w:val="003B6EDA"/>
    <w:rsid w:val="003B795C"/>
    <w:rsid w:val="003C1A19"/>
    <w:rsid w:val="003C20A5"/>
    <w:rsid w:val="003C5783"/>
    <w:rsid w:val="003C5ECB"/>
    <w:rsid w:val="003D0980"/>
    <w:rsid w:val="003D0DC4"/>
    <w:rsid w:val="003D138D"/>
    <w:rsid w:val="003D140A"/>
    <w:rsid w:val="003D2B57"/>
    <w:rsid w:val="003D2C3C"/>
    <w:rsid w:val="003D357B"/>
    <w:rsid w:val="003D5439"/>
    <w:rsid w:val="003D64D8"/>
    <w:rsid w:val="003D6982"/>
    <w:rsid w:val="003E0154"/>
    <w:rsid w:val="003E0BC9"/>
    <w:rsid w:val="003E11A2"/>
    <w:rsid w:val="003E1D43"/>
    <w:rsid w:val="003E1F23"/>
    <w:rsid w:val="003E63BE"/>
    <w:rsid w:val="003F26D5"/>
    <w:rsid w:val="003F41EB"/>
    <w:rsid w:val="003F4B93"/>
    <w:rsid w:val="003F65D9"/>
    <w:rsid w:val="003F7466"/>
    <w:rsid w:val="00400050"/>
    <w:rsid w:val="0040114B"/>
    <w:rsid w:val="004014F3"/>
    <w:rsid w:val="00402456"/>
    <w:rsid w:val="00402EAC"/>
    <w:rsid w:val="004040D9"/>
    <w:rsid w:val="00405722"/>
    <w:rsid w:val="004068B0"/>
    <w:rsid w:val="004068C7"/>
    <w:rsid w:val="004072CB"/>
    <w:rsid w:val="00407C45"/>
    <w:rsid w:val="0041166B"/>
    <w:rsid w:val="00411DF9"/>
    <w:rsid w:val="00412623"/>
    <w:rsid w:val="00415931"/>
    <w:rsid w:val="00415F52"/>
    <w:rsid w:val="004162F8"/>
    <w:rsid w:val="00416478"/>
    <w:rsid w:val="00416675"/>
    <w:rsid w:val="004166CB"/>
    <w:rsid w:val="00420205"/>
    <w:rsid w:val="00422C87"/>
    <w:rsid w:val="00423A09"/>
    <w:rsid w:val="00426110"/>
    <w:rsid w:val="0042684A"/>
    <w:rsid w:val="004276A7"/>
    <w:rsid w:val="004300A9"/>
    <w:rsid w:val="004319C5"/>
    <w:rsid w:val="004341D8"/>
    <w:rsid w:val="004370C8"/>
    <w:rsid w:val="00440598"/>
    <w:rsid w:val="004411CF"/>
    <w:rsid w:val="00441706"/>
    <w:rsid w:val="0044245E"/>
    <w:rsid w:val="00444E03"/>
    <w:rsid w:val="004470B6"/>
    <w:rsid w:val="00450F58"/>
    <w:rsid w:val="00451ACE"/>
    <w:rsid w:val="00452B06"/>
    <w:rsid w:val="00452F0E"/>
    <w:rsid w:val="00454152"/>
    <w:rsid w:val="00454D58"/>
    <w:rsid w:val="004557C9"/>
    <w:rsid w:val="004559DB"/>
    <w:rsid w:val="00455C00"/>
    <w:rsid w:val="00456E72"/>
    <w:rsid w:val="00457966"/>
    <w:rsid w:val="00457C66"/>
    <w:rsid w:val="004600C3"/>
    <w:rsid w:val="00460668"/>
    <w:rsid w:val="00461256"/>
    <w:rsid w:val="00463E20"/>
    <w:rsid w:val="00463FC8"/>
    <w:rsid w:val="00465CC4"/>
    <w:rsid w:val="00466F3C"/>
    <w:rsid w:val="0046701B"/>
    <w:rsid w:val="0046761D"/>
    <w:rsid w:val="004708E8"/>
    <w:rsid w:val="00470B5B"/>
    <w:rsid w:val="0047112D"/>
    <w:rsid w:val="00471C26"/>
    <w:rsid w:val="00473C55"/>
    <w:rsid w:val="004740F4"/>
    <w:rsid w:val="004748B8"/>
    <w:rsid w:val="0047528A"/>
    <w:rsid w:val="004769D5"/>
    <w:rsid w:val="004808F8"/>
    <w:rsid w:val="00481DEC"/>
    <w:rsid w:val="00482EDB"/>
    <w:rsid w:val="00483405"/>
    <w:rsid w:val="00483A59"/>
    <w:rsid w:val="00484A43"/>
    <w:rsid w:val="0048569D"/>
    <w:rsid w:val="0048673A"/>
    <w:rsid w:val="004868BC"/>
    <w:rsid w:val="004870C5"/>
    <w:rsid w:val="00487EAE"/>
    <w:rsid w:val="00490E81"/>
    <w:rsid w:val="004925F8"/>
    <w:rsid w:val="00493C8E"/>
    <w:rsid w:val="00494E3D"/>
    <w:rsid w:val="004950F1"/>
    <w:rsid w:val="004956A7"/>
    <w:rsid w:val="004968B8"/>
    <w:rsid w:val="00497366"/>
    <w:rsid w:val="00497DDF"/>
    <w:rsid w:val="004A1E2C"/>
    <w:rsid w:val="004A27A2"/>
    <w:rsid w:val="004A51D4"/>
    <w:rsid w:val="004A6483"/>
    <w:rsid w:val="004A691E"/>
    <w:rsid w:val="004A7529"/>
    <w:rsid w:val="004B01FF"/>
    <w:rsid w:val="004B52C6"/>
    <w:rsid w:val="004B5C26"/>
    <w:rsid w:val="004B62A8"/>
    <w:rsid w:val="004B73D8"/>
    <w:rsid w:val="004B74AF"/>
    <w:rsid w:val="004B74EA"/>
    <w:rsid w:val="004C1013"/>
    <w:rsid w:val="004C22C4"/>
    <w:rsid w:val="004C3807"/>
    <w:rsid w:val="004C461B"/>
    <w:rsid w:val="004C7AB1"/>
    <w:rsid w:val="004D0D72"/>
    <w:rsid w:val="004D21F9"/>
    <w:rsid w:val="004D24D3"/>
    <w:rsid w:val="004D58D1"/>
    <w:rsid w:val="004D6279"/>
    <w:rsid w:val="004D6BBD"/>
    <w:rsid w:val="004D73F5"/>
    <w:rsid w:val="004E0390"/>
    <w:rsid w:val="004E711B"/>
    <w:rsid w:val="004F21A4"/>
    <w:rsid w:val="004F2D26"/>
    <w:rsid w:val="004F3090"/>
    <w:rsid w:val="004F3BD1"/>
    <w:rsid w:val="004F5DEF"/>
    <w:rsid w:val="004F5EBB"/>
    <w:rsid w:val="004F5FEF"/>
    <w:rsid w:val="004F7084"/>
    <w:rsid w:val="00500594"/>
    <w:rsid w:val="00500856"/>
    <w:rsid w:val="00501FCB"/>
    <w:rsid w:val="005028D7"/>
    <w:rsid w:val="00503C0D"/>
    <w:rsid w:val="00504107"/>
    <w:rsid w:val="005063F9"/>
    <w:rsid w:val="005069C4"/>
    <w:rsid w:val="00507375"/>
    <w:rsid w:val="0051029F"/>
    <w:rsid w:val="005105EB"/>
    <w:rsid w:val="0051122C"/>
    <w:rsid w:val="00511E5B"/>
    <w:rsid w:val="00511F23"/>
    <w:rsid w:val="0051457B"/>
    <w:rsid w:val="00514C74"/>
    <w:rsid w:val="00515D6C"/>
    <w:rsid w:val="0051637D"/>
    <w:rsid w:val="00516EFD"/>
    <w:rsid w:val="005206A4"/>
    <w:rsid w:val="005207EA"/>
    <w:rsid w:val="005252B2"/>
    <w:rsid w:val="005275D0"/>
    <w:rsid w:val="00527D77"/>
    <w:rsid w:val="00530FAC"/>
    <w:rsid w:val="00531A66"/>
    <w:rsid w:val="005324B1"/>
    <w:rsid w:val="00533DD6"/>
    <w:rsid w:val="00533FC1"/>
    <w:rsid w:val="005352E6"/>
    <w:rsid w:val="00535C00"/>
    <w:rsid w:val="0054068C"/>
    <w:rsid w:val="00542164"/>
    <w:rsid w:val="005426CF"/>
    <w:rsid w:val="00542A72"/>
    <w:rsid w:val="00542E5C"/>
    <w:rsid w:val="00542EA0"/>
    <w:rsid w:val="005434D5"/>
    <w:rsid w:val="00543542"/>
    <w:rsid w:val="00544CD4"/>
    <w:rsid w:val="0054579D"/>
    <w:rsid w:val="00546A1D"/>
    <w:rsid w:val="00550897"/>
    <w:rsid w:val="00550F2C"/>
    <w:rsid w:val="005531FE"/>
    <w:rsid w:val="00553F26"/>
    <w:rsid w:val="00553FD4"/>
    <w:rsid w:val="005553A9"/>
    <w:rsid w:val="00555E12"/>
    <w:rsid w:val="0055678C"/>
    <w:rsid w:val="00561511"/>
    <w:rsid w:val="0056340B"/>
    <w:rsid w:val="00563744"/>
    <w:rsid w:val="005647CA"/>
    <w:rsid w:val="0056595E"/>
    <w:rsid w:val="00565AA2"/>
    <w:rsid w:val="00571C4F"/>
    <w:rsid w:val="00573DD8"/>
    <w:rsid w:val="00575D5F"/>
    <w:rsid w:val="00577571"/>
    <w:rsid w:val="00577B5D"/>
    <w:rsid w:val="00582DDD"/>
    <w:rsid w:val="00590494"/>
    <w:rsid w:val="005912CB"/>
    <w:rsid w:val="005922F7"/>
    <w:rsid w:val="00592CB5"/>
    <w:rsid w:val="005973AA"/>
    <w:rsid w:val="005A0586"/>
    <w:rsid w:val="005A0EFD"/>
    <w:rsid w:val="005A1534"/>
    <w:rsid w:val="005A163E"/>
    <w:rsid w:val="005A18AB"/>
    <w:rsid w:val="005A3ADF"/>
    <w:rsid w:val="005A42BC"/>
    <w:rsid w:val="005A4472"/>
    <w:rsid w:val="005A6BAA"/>
    <w:rsid w:val="005B12D4"/>
    <w:rsid w:val="005B1E27"/>
    <w:rsid w:val="005B2833"/>
    <w:rsid w:val="005B2A61"/>
    <w:rsid w:val="005B3A94"/>
    <w:rsid w:val="005B546A"/>
    <w:rsid w:val="005B6974"/>
    <w:rsid w:val="005B6C8A"/>
    <w:rsid w:val="005C02F7"/>
    <w:rsid w:val="005C0B96"/>
    <w:rsid w:val="005C10D1"/>
    <w:rsid w:val="005C34D4"/>
    <w:rsid w:val="005C58DC"/>
    <w:rsid w:val="005D045A"/>
    <w:rsid w:val="005D2137"/>
    <w:rsid w:val="005D510D"/>
    <w:rsid w:val="005D5DD7"/>
    <w:rsid w:val="005D6235"/>
    <w:rsid w:val="005D64E5"/>
    <w:rsid w:val="005D7D79"/>
    <w:rsid w:val="005E052E"/>
    <w:rsid w:val="005E09A8"/>
    <w:rsid w:val="005E0EB7"/>
    <w:rsid w:val="005E56E6"/>
    <w:rsid w:val="005F0FA7"/>
    <w:rsid w:val="005F1C3A"/>
    <w:rsid w:val="005F3949"/>
    <w:rsid w:val="005F3A19"/>
    <w:rsid w:val="005F3D2C"/>
    <w:rsid w:val="005F4036"/>
    <w:rsid w:val="005F4F02"/>
    <w:rsid w:val="005F5A4F"/>
    <w:rsid w:val="005F6482"/>
    <w:rsid w:val="006001D8"/>
    <w:rsid w:val="00600600"/>
    <w:rsid w:val="0060096E"/>
    <w:rsid w:val="00602924"/>
    <w:rsid w:val="00602A88"/>
    <w:rsid w:val="00602F49"/>
    <w:rsid w:val="00603136"/>
    <w:rsid w:val="006032B1"/>
    <w:rsid w:val="00604CCB"/>
    <w:rsid w:val="006050C3"/>
    <w:rsid w:val="006063E9"/>
    <w:rsid w:val="00607607"/>
    <w:rsid w:val="00610473"/>
    <w:rsid w:val="00611E52"/>
    <w:rsid w:val="0061328B"/>
    <w:rsid w:val="006144B8"/>
    <w:rsid w:val="00614AB1"/>
    <w:rsid w:val="0061545B"/>
    <w:rsid w:val="00615FAF"/>
    <w:rsid w:val="00617BDA"/>
    <w:rsid w:val="00617FF6"/>
    <w:rsid w:val="006203B4"/>
    <w:rsid w:val="006210A5"/>
    <w:rsid w:val="00621D6E"/>
    <w:rsid w:val="006238C1"/>
    <w:rsid w:val="00623F6F"/>
    <w:rsid w:val="00624952"/>
    <w:rsid w:val="00625F9E"/>
    <w:rsid w:val="00627DC8"/>
    <w:rsid w:val="00632033"/>
    <w:rsid w:val="00634A68"/>
    <w:rsid w:val="00634BDB"/>
    <w:rsid w:val="006357F7"/>
    <w:rsid w:val="00636003"/>
    <w:rsid w:val="00636512"/>
    <w:rsid w:val="00636588"/>
    <w:rsid w:val="00636B4B"/>
    <w:rsid w:val="00637F45"/>
    <w:rsid w:val="0064002D"/>
    <w:rsid w:val="0064036C"/>
    <w:rsid w:val="0064153A"/>
    <w:rsid w:val="00641F2B"/>
    <w:rsid w:val="00642E36"/>
    <w:rsid w:val="00644415"/>
    <w:rsid w:val="00644EA6"/>
    <w:rsid w:val="0064774E"/>
    <w:rsid w:val="00651B95"/>
    <w:rsid w:val="00652303"/>
    <w:rsid w:val="00652398"/>
    <w:rsid w:val="00652BBF"/>
    <w:rsid w:val="00654411"/>
    <w:rsid w:val="00654CE8"/>
    <w:rsid w:val="00655DBA"/>
    <w:rsid w:val="006577B9"/>
    <w:rsid w:val="00657AED"/>
    <w:rsid w:val="00660FEF"/>
    <w:rsid w:val="00664212"/>
    <w:rsid w:val="00665755"/>
    <w:rsid w:val="0066613F"/>
    <w:rsid w:val="0066614F"/>
    <w:rsid w:val="006661B3"/>
    <w:rsid w:val="00667C8C"/>
    <w:rsid w:val="00670994"/>
    <w:rsid w:val="0067279A"/>
    <w:rsid w:val="0067370F"/>
    <w:rsid w:val="006752C3"/>
    <w:rsid w:val="006752C7"/>
    <w:rsid w:val="0067543A"/>
    <w:rsid w:val="006759DD"/>
    <w:rsid w:val="00675E97"/>
    <w:rsid w:val="00676028"/>
    <w:rsid w:val="006766BD"/>
    <w:rsid w:val="006770FC"/>
    <w:rsid w:val="00677341"/>
    <w:rsid w:val="00677A85"/>
    <w:rsid w:val="00680863"/>
    <w:rsid w:val="00682A0D"/>
    <w:rsid w:val="00683011"/>
    <w:rsid w:val="00684128"/>
    <w:rsid w:val="00685013"/>
    <w:rsid w:val="0068514B"/>
    <w:rsid w:val="006859FE"/>
    <w:rsid w:val="00685A25"/>
    <w:rsid w:val="006860CD"/>
    <w:rsid w:val="00692256"/>
    <w:rsid w:val="00693125"/>
    <w:rsid w:val="0069364C"/>
    <w:rsid w:val="0069390F"/>
    <w:rsid w:val="00694397"/>
    <w:rsid w:val="00694C0C"/>
    <w:rsid w:val="006953BC"/>
    <w:rsid w:val="006953F1"/>
    <w:rsid w:val="00696131"/>
    <w:rsid w:val="0069677F"/>
    <w:rsid w:val="00696F6D"/>
    <w:rsid w:val="00697269"/>
    <w:rsid w:val="006A0DF1"/>
    <w:rsid w:val="006A192F"/>
    <w:rsid w:val="006A36AD"/>
    <w:rsid w:val="006A3D50"/>
    <w:rsid w:val="006A47D7"/>
    <w:rsid w:val="006A53F4"/>
    <w:rsid w:val="006A6DCC"/>
    <w:rsid w:val="006B188F"/>
    <w:rsid w:val="006B2982"/>
    <w:rsid w:val="006B32A4"/>
    <w:rsid w:val="006B33D8"/>
    <w:rsid w:val="006B4111"/>
    <w:rsid w:val="006B4CFA"/>
    <w:rsid w:val="006C08FB"/>
    <w:rsid w:val="006C1007"/>
    <w:rsid w:val="006C1F75"/>
    <w:rsid w:val="006C2716"/>
    <w:rsid w:val="006C7168"/>
    <w:rsid w:val="006C727A"/>
    <w:rsid w:val="006C7AF3"/>
    <w:rsid w:val="006D0898"/>
    <w:rsid w:val="006D0E78"/>
    <w:rsid w:val="006D17F9"/>
    <w:rsid w:val="006D1BBD"/>
    <w:rsid w:val="006D26A5"/>
    <w:rsid w:val="006D28B6"/>
    <w:rsid w:val="006D4561"/>
    <w:rsid w:val="006D48B9"/>
    <w:rsid w:val="006D6071"/>
    <w:rsid w:val="006D6388"/>
    <w:rsid w:val="006D781A"/>
    <w:rsid w:val="006E044D"/>
    <w:rsid w:val="006E0FFE"/>
    <w:rsid w:val="006E1FBD"/>
    <w:rsid w:val="006E276F"/>
    <w:rsid w:val="006E40FB"/>
    <w:rsid w:val="006E4183"/>
    <w:rsid w:val="006E5684"/>
    <w:rsid w:val="006F20EC"/>
    <w:rsid w:val="006F22ED"/>
    <w:rsid w:val="006F282E"/>
    <w:rsid w:val="006F316C"/>
    <w:rsid w:val="006F3512"/>
    <w:rsid w:val="006F38F8"/>
    <w:rsid w:val="006F3F39"/>
    <w:rsid w:val="006F5ED9"/>
    <w:rsid w:val="0070219B"/>
    <w:rsid w:val="0070229F"/>
    <w:rsid w:val="00704512"/>
    <w:rsid w:val="00704571"/>
    <w:rsid w:val="0070480C"/>
    <w:rsid w:val="00705A3E"/>
    <w:rsid w:val="00705D0E"/>
    <w:rsid w:val="007062B3"/>
    <w:rsid w:val="0070631B"/>
    <w:rsid w:val="00706448"/>
    <w:rsid w:val="00706486"/>
    <w:rsid w:val="007065E6"/>
    <w:rsid w:val="0070774A"/>
    <w:rsid w:val="0071081B"/>
    <w:rsid w:val="00711C2A"/>
    <w:rsid w:val="00713290"/>
    <w:rsid w:val="0071463A"/>
    <w:rsid w:val="00714A6D"/>
    <w:rsid w:val="00714FAA"/>
    <w:rsid w:val="007157B6"/>
    <w:rsid w:val="00716C32"/>
    <w:rsid w:val="00717975"/>
    <w:rsid w:val="00717BDE"/>
    <w:rsid w:val="00717C04"/>
    <w:rsid w:val="0072037F"/>
    <w:rsid w:val="00720557"/>
    <w:rsid w:val="00723289"/>
    <w:rsid w:val="00724BBE"/>
    <w:rsid w:val="00726DC3"/>
    <w:rsid w:val="00726F73"/>
    <w:rsid w:val="00730E2B"/>
    <w:rsid w:val="00733245"/>
    <w:rsid w:val="00733529"/>
    <w:rsid w:val="007335B0"/>
    <w:rsid w:val="00733CC1"/>
    <w:rsid w:val="0073567A"/>
    <w:rsid w:val="007359FF"/>
    <w:rsid w:val="00735ACA"/>
    <w:rsid w:val="00735F32"/>
    <w:rsid w:val="00737E5C"/>
    <w:rsid w:val="0074218F"/>
    <w:rsid w:val="00742A3A"/>
    <w:rsid w:val="00742EFF"/>
    <w:rsid w:val="00745B63"/>
    <w:rsid w:val="00745B80"/>
    <w:rsid w:val="00745C90"/>
    <w:rsid w:val="00746A04"/>
    <w:rsid w:val="00746B28"/>
    <w:rsid w:val="00747942"/>
    <w:rsid w:val="0075003F"/>
    <w:rsid w:val="00750DF3"/>
    <w:rsid w:val="00752A27"/>
    <w:rsid w:val="00753276"/>
    <w:rsid w:val="00753B44"/>
    <w:rsid w:val="007544FB"/>
    <w:rsid w:val="0075518B"/>
    <w:rsid w:val="0075701E"/>
    <w:rsid w:val="00760A13"/>
    <w:rsid w:val="00761EB6"/>
    <w:rsid w:val="00762CB7"/>
    <w:rsid w:val="00762D12"/>
    <w:rsid w:val="00763249"/>
    <w:rsid w:val="00763969"/>
    <w:rsid w:val="007642AC"/>
    <w:rsid w:val="0076505B"/>
    <w:rsid w:val="00765D06"/>
    <w:rsid w:val="00765D72"/>
    <w:rsid w:val="00766EE9"/>
    <w:rsid w:val="007676EB"/>
    <w:rsid w:val="007677FF"/>
    <w:rsid w:val="007713F1"/>
    <w:rsid w:val="007717F9"/>
    <w:rsid w:val="007720E2"/>
    <w:rsid w:val="007727C9"/>
    <w:rsid w:val="007729AA"/>
    <w:rsid w:val="00775654"/>
    <w:rsid w:val="00775BDD"/>
    <w:rsid w:val="00776294"/>
    <w:rsid w:val="00776C08"/>
    <w:rsid w:val="00777804"/>
    <w:rsid w:val="00782859"/>
    <w:rsid w:val="00782EF6"/>
    <w:rsid w:val="00783ABC"/>
    <w:rsid w:val="007841DF"/>
    <w:rsid w:val="00784FF0"/>
    <w:rsid w:val="00785E5F"/>
    <w:rsid w:val="00786E45"/>
    <w:rsid w:val="00787B0A"/>
    <w:rsid w:val="00790477"/>
    <w:rsid w:val="00791916"/>
    <w:rsid w:val="00791CF0"/>
    <w:rsid w:val="007934C6"/>
    <w:rsid w:val="00793749"/>
    <w:rsid w:val="00794F45"/>
    <w:rsid w:val="0079580B"/>
    <w:rsid w:val="00796409"/>
    <w:rsid w:val="0079756D"/>
    <w:rsid w:val="007A0B59"/>
    <w:rsid w:val="007A193E"/>
    <w:rsid w:val="007A2F8C"/>
    <w:rsid w:val="007A3654"/>
    <w:rsid w:val="007A37C2"/>
    <w:rsid w:val="007A3FA5"/>
    <w:rsid w:val="007A4F23"/>
    <w:rsid w:val="007A7007"/>
    <w:rsid w:val="007B2ECA"/>
    <w:rsid w:val="007B34CA"/>
    <w:rsid w:val="007B3D60"/>
    <w:rsid w:val="007B5D6F"/>
    <w:rsid w:val="007B6113"/>
    <w:rsid w:val="007B639D"/>
    <w:rsid w:val="007B6491"/>
    <w:rsid w:val="007B6D16"/>
    <w:rsid w:val="007C0882"/>
    <w:rsid w:val="007C1834"/>
    <w:rsid w:val="007C25D1"/>
    <w:rsid w:val="007C2DCA"/>
    <w:rsid w:val="007C4437"/>
    <w:rsid w:val="007C4CE7"/>
    <w:rsid w:val="007C60AF"/>
    <w:rsid w:val="007C6BB8"/>
    <w:rsid w:val="007C6DA9"/>
    <w:rsid w:val="007D0788"/>
    <w:rsid w:val="007D083E"/>
    <w:rsid w:val="007D25E2"/>
    <w:rsid w:val="007D2B8A"/>
    <w:rsid w:val="007D5B32"/>
    <w:rsid w:val="007D60A4"/>
    <w:rsid w:val="007D63D0"/>
    <w:rsid w:val="007D67BB"/>
    <w:rsid w:val="007D71D8"/>
    <w:rsid w:val="007E0D80"/>
    <w:rsid w:val="007E1BDB"/>
    <w:rsid w:val="007E2635"/>
    <w:rsid w:val="007E35E0"/>
    <w:rsid w:val="007E5C7C"/>
    <w:rsid w:val="007F0A62"/>
    <w:rsid w:val="007F2383"/>
    <w:rsid w:val="007F2620"/>
    <w:rsid w:val="007F6147"/>
    <w:rsid w:val="007F61F9"/>
    <w:rsid w:val="007F6E18"/>
    <w:rsid w:val="007F741D"/>
    <w:rsid w:val="00800C95"/>
    <w:rsid w:val="00802037"/>
    <w:rsid w:val="00804944"/>
    <w:rsid w:val="00804E2D"/>
    <w:rsid w:val="00805226"/>
    <w:rsid w:val="00810B1A"/>
    <w:rsid w:val="00812A03"/>
    <w:rsid w:val="00812D61"/>
    <w:rsid w:val="00813B96"/>
    <w:rsid w:val="008143BF"/>
    <w:rsid w:val="00815C5A"/>
    <w:rsid w:val="00822F6F"/>
    <w:rsid w:val="00823F9A"/>
    <w:rsid w:val="00825854"/>
    <w:rsid w:val="00825904"/>
    <w:rsid w:val="008308D1"/>
    <w:rsid w:val="00831C16"/>
    <w:rsid w:val="00832462"/>
    <w:rsid w:val="008346AF"/>
    <w:rsid w:val="008356B4"/>
    <w:rsid w:val="00835781"/>
    <w:rsid w:val="0083741D"/>
    <w:rsid w:val="00837F0D"/>
    <w:rsid w:val="008404B8"/>
    <w:rsid w:val="00841523"/>
    <w:rsid w:val="0084216D"/>
    <w:rsid w:val="008426EA"/>
    <w:rsid w:val="00844187"/>
    <w:rsid w:val="0084571A"/>
    <w:rsid w:val="00846E5C"/>
    <w:rsid w:val="008471A3"/>
    <w:rsid w:val="008547BA"/>
    <w:rsid w:val="00854A69"/>
    <w:rsid w:val="00854F12"/>
    <w:rsid w:val="00856355"/>
    <w:rsid w:val="0085742C"/>
    <w:rsid w:val="0085796F"/>
    <w:rsid w:val="00860620"/>
    <w:rsid w:val="008607F4"/>
    <w:rsid w:val="008622CF"/>
    <w:rsid w:val="00862498"/>
    <w:rsid w:val="008664C6"/>
    <w:rsid w:val="0086780A"/>
    <w:rsid w:val="00870D28"/>
    <w:rsid w:val="00871FDD"/>
    <w:rsid w:val="008720F6"/>
    <w:rsid w:val="00874206"/>
    <w:rsid w:val="0087544C"/>
    <w:rsid w:val="00875FA2"/>
    <w:rsid w:val="00876B43"/>
    <w:rsid w:val="00876E2C"/>
    <w:rsid w:val="008817AA"/>
    <w:rsid w:val="00883116"/>
    <w:rsid w:val="00884D20"/>
    <w:rsid w:val="0088789F"/>
    <w:rsid w:val="00887DDB"/>
    <w:rsid w:val="0089228E"/>
    <w:rsid w:val="0089285A"/>
    <w:rsid w:val="00892E5E"/>
    <w:rsid w:val="0089337A"/>
    <w:rsid w:val="00896053"/>
    <w:rsid w:val="0089628B"/>
    <w:rsid w:val="008A0016"/>
    <w:rsid w:val="008A04B7"/>
    <w:rsid w:val="008A122E"/>
    <w:rsid w:val="008A213C"/>
    <w:rsid w:val="008A22CF"/>
    <w:rsid w:val="008A569E"/>
    <w:rsid w:val="008A5D7C"/>
    <w:rsid w:val="008A6534"/>
    <w:rsid w:val="008A738B"/>
    <w:rsid w:val="008B11B7"/>
    <w:rsid w:val="008B1EDA"/>
    <w:rsid w:val="008B55AC"/>
    <w:rsid w:val="008B5789"/>
    <w:rsid w:val="008B5DC8"/>
    <w:rsid w:val="008B6A3D"/>
    <w:rsid w:val="008C1EC8"/>
    <w:rsid w:val="008C695B"/>
    <w:rsid w:val="008C69BE"/>
    <w:rsid w:val="008C7747"/>
    <w:rsid w:val="008D2857"/>
    <w:rsid w:val="008D31EC"/>
    <w:rsid w:val="008D41B5"/>
    <w:rsid w:val="008D4729"/>
    <w:rsid w:val="008D71D8"/>
    <w:rsid w:val="008D72B0"/>
    <w:rsid w:val="008D795C"/>
    <w:rsid w:val="008D7B58"/>
    <w:rsid w:val="008E08A7"/>
    <w:rsid w:val="008E0BC6"/>
    <w:rsid w:val="008E52EC"/>
    <w:rsid w:val="008E62B3"/>
    <w:rsid w:val="008E6D2F"/>
    <w:rsid w:val="008E7E52"/>
    <w:rsid w:val="008F1A75"/>
    <w:rsid w:val="008F2D3F"/>
    <w:rsid w:val="008F3FFB"/>
    <w:rsid w:val="008F6100"/>
    <w:rsid w:val="008F6381"/>
    <w:rsid w:val="008F6D0C"/>
    <w:rsid w:val="009008A1"/>
    <w:rsid w:val="009017DC"/>
    <w:rsid w:val="00901D27"/>
    <w:rsid w:val="00902C3E"/>
    <w:rsid w:val="00905C36"/>
    <w:rsid w:val="00912452"/>
    <w:rsid w:val="00913055"/>
    <w:rsid w:val="00913D0B"/>
    <w:rsid w:val="00914B5E"/>
    <w:rsid w:val="009151EA"/>
    <w:rsid w:val="00915D81"/>
    <w:rsid w:val="00915E53"/>
    <w:rsid w:val="00920E4D"/>
    <w:rsid w:val="009210E9"/>
    <w:rsid w:val="009232B9"/>
    <w:rsid w:val="0092484E"/>
    <w:rsid w:val="00925F64"/>
    <w:rsid w:val="0092662C"/>
    <w:rsid w:val="009327DD"/>
    <w:rsid w:val="00934254"/>
    <w:rsid w:val="009355D1"/>
    <w:rsid w:val="00937F8D"/>
    <w:rsid w:val="00941137"/>
    <w:rsid w:val="0094158F"/>
    <w:rsid w:val="00942EF6"/>
    <w:rsid w:val="00943FB6"/>
    <w:rsid w:val="00944081"/>
    <w:rsid w:val="00944FFA"/>
    <w:rsid w:val="00946637"/>
    <w:rsid w:val="00947E07"/>
    <w:rsid w:val="00950843"/>
    <w:rsid w:val="00950D28"/>
    <w:rsid w:val="00950F1A"/>
    <w:rsid w:val="00952530"/>
    <w:rsid w:val="009533DE"/>
    <w:rsid w:val="009539EF"/>
    <w:rsid w:val="00953A5E"/>
    <w:rsid w:val="00954F45"/>
    <w:rsid w:val="00955375"/>
    <w:rsid w:val="00956046"/>
    <w:rsid w:val="009561E5"/>
    <w:rsid w:val="009562CE"/>
    <w:rsid w:val="00956F1D"/>
    <w:rsid w:val="009571FF"/>
    <w:rsid w:val="00957F90"/>
    <w:rsid w:val="00960719"/>
    <w:rsid w:val="009616BC"/>
    <w:rsid w:val="00962558"/>
    <w:rsid w:val="00966E69"/>
    <w:rsid w:val="009706C6"/>
    <w:rsid w:val="009726A5"/>
    <w:rsid w:val="0097351D"/>
    <w:rsid w:val="00973717"/>
    <w:rsid w:val="0097399D"/>
    <w:rsid w:val="00974365"/>
    <w:rsid w:val="00974AE0"/>
    <w:rsid w:val="00974C4C"/>
    <w:rsid w:val="009767B6"/>
    <w:rsid w:val="009777EA"/>
    <w:rsid w:val="00980A96"/>
    <w:rsid w:val="00985A7C"/>
    <w:rsid w:val="00986937"/>
    <w:rsid w:val="00987FDF"/>
    <w:rsid w:val="00990BAB"/>
    <w:rsid w:val="00990D92"/>
    <w:rsid w:val="00994059"/>
    <w:rsid w:val="00994E65"/>
    <w:rsid w:val="0099500A"/>
    <w:rsid w:val="00995C92"/>
    <w:rsid w:val="009960AA"/>
    <w:rsid w:val="00996ACB"/>
    <w:rsid w:val="009A02C3"/>
    <w:rsid w:val="009A0A34"/>
    <w:rsid w:val="009A2C48"/>
    <w:rsid w:val="009A2EF7"/>
    <w:rsid w:val="009A3E2B"/>
    <w:rsid w:val="009A473B"/>
    <w:rsid w:val="009A6A9F"/>
    <w:rsid w:val="009A7160"/>
    <w:rsid w:val="009A73D1"/>
    <w:rsid w:val="009A759E"/>
    <w:rsid w:val="009A779F"/>
    <w:rsid w:val="009B03F7"/>
    <w:rsid w:val="009B2579"/>
    <w:rsid w:val="009B26D4"/>
    <w:rsid w:val="009B4A37"/>
    <w:rsid w:val="009B4D5B"/>
    <w:rsid w:val="009B7D84"/>
    <w:rsid w:val="009C141F"/>
    <w:rsid w:val="009C1A81"/>
    <w:rsid w:val="009C1F77"/>
    <w:rsid w:val="009C374C"/>
    <w:rsid w:val="009C50E3"/>
    <w:rsid w:val="009C76C6"/>
    <w:rsid w:val="009D151C"/>
    <w:rsid w:val="009D1B0E"/>
    <w:rsid w:val="009D21B5"/>
    <w:rsid w:val="009D6299"/>
    <w:rsid w:val="009D7A11"/>
    <w:rsid w:val="009D7BEE"/>
    <w:rsid w:val="009E0214"/>
    <w:rsid w:val="009E03ED"/>
    <w:rsid w:val="009E2848"/>
    <w:rsid w:val="009E28CE"/>
    <w:rsid w:val="009E2CFE"/>
    <w:rsid w:val="009E30FC"/>
    <w:rsid w:val="009E48E3"/>
    <w:rsid w:val="009E4D54"/>
    <w:rsid w:val="009E5A70"/>
    <w:rsid w:val="009E6A24"/>
    <w:rsid w:val="009F1DE3"/>
    <w:rsid w:val="009F1FDA"/>
    <w:rsid w:val="009F21B1"/>
    <w:rsid w:val="009F287D"/>
    <w:rsid w:val="009F2AD4"/>
    <w:rsid w:val="009F42A9"/>
    <w:rsid w:val="009F49E6"/>
    <w:rsid w:val="009F70E5"/>
    <w:rsid w:val="009F7A2C"/>
    <w:rsid w:val="009F7A7A"/>
    <w:rsid w:val="009F7CF8"/>
    <w:rsid w:val="00A0083A"/>
    <w:rsid w:val="00A0127B"/>
    <w:rsid w:val="00A01824"/>
    <w:rsid w:val="00A0356A"/>
    <w:rsid w:val="00A06BBA"/>
    <w:rsid w:val="00A0742D"/>
    <w:rsid w:val="00A10B89"/>
    <w:rsid w:val="00A11652"/>
    <w:rsid w:val="00A158D2"/>
    <w:rsid w:val="00A15D52"/>
    <w:rsid w:val="00A16197"/>
    <w:rsid w:val="00A16332"/>
    <w:rsid w:val="00A16400"/>
    <w:rsid w:val="00A16EFD"/>
    <w:rsid w:val="00A20FE8"/>
    <w:rsid w:val="00A218BB"/>
    <w:rsid w:val="00A23329"/>
    <w:rsid w:val="00A23D24"/>
    <w:rsid w:val="00A2492F"/>
    <w:rsid w:val="00A24960"/>
    <w:rsid w:val="00A2498F"/>
    <w:rsid w:val="00A25065"/>
    <w:rsid w:val="00A25AC9"/>
    <w:rsid w:val="00A261C8"/>
    <w:rsid w:val="00A270E2"/>
    <w:rsid w:val="00A30B3B"/>
    <w:rsid w:val="00A31254"/>
    <w:rsid w:val="00A31C16"/>
    <w:rsid w:val="00A31EE1"/>
    <w:rsid w:val="00A36C5A"/>
    <w:rsid w:val="00A37B63"/>
    <w:rsid w:val="00A37C28"/>
    <w:rsid w:val="00A400E4"/>
    <w:rsid w:val="00A414E0"/>
    <w:rsid w:val="00A42789"/>
    <w:rsid w:val="00A42DCF"/>
    <w:rsid w:val="00A432D2"/>
    <w:rsid w:val="00A43705"/>
    <w:rsid w:val="00A441C7"/>
    <w:rsid w:val="00A46B9C"/>
    <w:rsid w:val="00A47E35"/>
    <w:rsid w:val="00A50C73"/>
    <w:rsid w:val="00A53D34"/>
    <w:rsid w:val="00A53EC8"/>
    <w:rsid w:val="00A55228"/>
    <w:rsid w:val="00A56F27"/>
    <w:rsid w:val="00A578E1"/>
    <w:rsid w:val="00A57988"/>
    <w:rsid w:val="00A6210A"/>
    <w:rsid w:val="00A62157"/>
    <w:rsid w:val="00A64D96"/>
    <w:rsid w:val="00A65A9E"/>
    <w:rsid w:val="00A66DC4"/>
    <w:rsid w:val="00A673C9"/>
    <w:rsid w:val="00A7033C"/>
    <w:rsid w:val="00A7192E"/>
    <w:rsid w:val="00A74F7D"/>
    <w:rsid w:val="00A808B7"/>
    <w:rsid w:val="00A83850"/>
    <w:rsid w:val="00A83ECA"/>
    <w:rsid w:val="00A850B2"/>
    <w:rsid w:val="00A85624"/>
    <w:rsid w:val="00A857D3"/>
    <w:rsid w:val="00A87ABB"/>
    <w:rsid w:val="00A87DB8"/>
    <w:rsid w:val="00A90355"/>
    <w:rsid w:val="00A91475"/>
    <w:rsid w:val="00A921B1"/>
    <w:rsid w:val="00A925CC"/>
    <w:rsid w:val="00A95D61"/>
    <w:rsid w:val="00A97F90"/>
    <w:rsid w:val="00AA01EF"/>
    <w:rsid w:val="00AA1058"/>
    <w:rsid w:val="00AA606D"/>
    <w:rsid w:val="00AA6414"/>
    <w:rsid w:val="00AB0715"/>
    <w:rsid w:val="00AB10FF"/>
    <w:rsid w:val="00AB6A43"/>
    <w:rsid w:val="00AB6AF7"/>
    <w:rsid w:val="00AB7749"/>
    <w:rsid w:val="00AC0995"/>
    <w:rsid w:val="00AC0B4C"/>
    <w:rsid w:val="00AC486D"/>
    <w:rsid w:val="00AD0F98"/>
    <w:rsid w:val="00AD1319"/>
    <w:rsid w:val="00AD40E8"/>
    <w:rsid w:val="00AD5B03"/>
    <w:rsid w:val="00AD7296"/>
    <w:rsid w:val="00AE02CC"/>
    <w:rsid w:val="00AE049D"/>
    <w:rsid w:val="00AE0CF3"/>
    <w:rsid w:val="00AE1C1B"/>
    <w:rsid w:val="00AE2898"/>
    <w:rsid w:val="00AE2C4D"/>
    <w:rsid w:val="00AE36DE"/>
    <w:rsid w:val="00AE3F9C"/>
    <w:rsid w:val="00AE59CD"/>
    <w:rsid w:val="00AE5C28"/>
    <w:rsid w:val="00AE653D"/>
    <w:rsid w:val="00AE7CB5"/>
    <w:rsid w:val="00AE7CBA"/>
    <w:rsid w:val="00AF0B35"/>
    <w:rsid w:val="00AF101C"/>
    <w:rsid w:val="00AF1314"/>
    <w:rsid w:val="00AF15C9"/>
    <w:rsid w:val="00AF170F"/>
    <w:rsid w:val="00AF2529"/>
    <w:rsid w:val="00AF42F2"/>
    <w:rsid w:val="00B02AD1"/>
    <w:rsid w:val="00B033EC"/>
    <w:rsid w:val="00B06011"/>
    <w:rsid w:val="00B064A2"/>
    <w:rsid w:val="00B0656A"/>
    <w:rsid w:val="00B067DA"/>
    <w:rsid w:val="00B10332"/>
    <w:rsid w:val="00B1279C"/>
    <w:rsid w:val="00B15F2D"/>
    <w:rsid w:val="00B1614E"/>
    <w:rsid w:val="00B16AA1"/>
    <w:rsid w:val="00B24E39"/>
    <w:rsid w:val="00B256E1"/>
    <w:rsid w:val="00B25BE0"/>
    <w:rsid w:val="00B27226"/>
    <w:rsid w:val="00B2786F"/>
    <w:rsid w:val="00B27A8F"/>
    <w:rsid w:val="00B30411"/>
    <w:rsid w:val="00B309E6"/>
    <w:rsid w:val="00B32307"/>
    <w:rsid w:val="00B3546C"/>
    <w:rsid w:val="00B35A51"/>
    <w:rsid w:val="00B37B6D"/>
    <w:rsid w:val="00B40019"/>
    <w:rsid w:val="00B44092"/>
    <w:rsid w:val="00B45CA2"/>
    <w:rsid w:val="00B46CB8"/>
    <w:rsid w:val="00B478FE"/>
    <w:rsid w:val="00B517C1"/>
    <w:rsid w:val="00B54F8C"/>
    <w:rsid w:val="00B613BF"/>
    <w:rsid w:val="00B6282E"/>
    <w:rsid w:val="00B63A45"/>
    <w:rsid w:val="00B64D21"/>
    <w:rsid w:val="00B67D82"/>
    <w:rsid w:val="00B67E1B"/>
    <w:rsid w:val="00B708B3"/>
    <w:rsid w:val="00B71937"/>
    <w:rsid w:val="00B719D4"/>
    <w:rsid w:val="00B71A29"/>
    <w:rsid w:val="00B731A3"/>
    <w:rsid w:val="00B74F57"/>
    <w:rsid w:val="00B754FC"/>
    <w:rsid w:val="00B76F21"/>
    <w:rsid w:val="00B77AF7"/>
    <w:rsid w:val="00B8057E"/>
    <w:rsid w:val="00B80721"/>
    <w:rsid w:val="00B81EB2"/>
    <w:rsid w:val="00B81F5F"/>
    <w:rsid w:val="00B8246F"/>
    <w:rsid w:val="00B90324"/>
    <w:rsid w:val="00B91EA4"/>
    <w:rsid w:val="00B9376C"/>
    <w:rsid w:val="00B95345"/>
    <w:rsid w:val="00B97463"/>
    <w:rsid w:val="00BA09E0"/>
    <w:rsid w:val="00BA0AC6"/>
    <w:rsid w:val="00BA6E42"/>
    <w:rsid w:val="00BB0EA1"/>
    <w:rsid w:val="00BB0FBC"/>
    <w:rsid w:val="00BB2CC0"/>
    <w:rsid w:val="00BB3825"/>
    <w:rsid w:val="00BB42F6"/>
    <w:rsid w:val="00BB6814"/>
    <w:rsid w:val="00BB7608"/>
    <w:rsid w:val="00BC057A"/>
    <w:rsid w:val="00BC0A92"/>
    <w:rsid w:val="00BC15E6"/>
    <w:rsid w:val="00BC21B4"/>
    <w:rsid w:val="00BC270A"/>
    <w:rsid w:val="00BC3306"/>
    <w:rsid w:val="00BC3E5F"/>
    <w:rsid w:val="00BC59AC"/>
    <w:rsid w:val="00BC5E14"/>
    <w:rsid w:val="00BC78EA"/>
    <w:rsid w:val="00BD3803"/>
    <w:rsid w:val="00BD3F5D"/>
    <w:rsid w:val="00BD4CEA"/>
    <w:rsid w:val="00BD5BAC"/>
    <w:rsid w:val="00BD6995"/>
    <w:rsid w:val="00BE4650"/>
    <w:rsid w:val="00BF00AF"/>
    <w:rsid w:val="00BF0515"/>
    <w:rsid w:val="00BF1827"/>
    <w:rsid w:val="00BF2991"/>
    <w:rsid w:val="00BF3258"/>
    <w:rsid w:val="00BF3A53"/>
    <w:rsid w:val="00BF4D36"/>
    <w:rsid w:val="00C040F5"/>
    <w:rsid w:val="00C063BF"/>
    <w:rsid w:val="00C10658"/>
    <w:rsid w:val="00C11889"/>
    <w:rsid w:val="00C12375"/>
    <w:rsid w:val="00C12D40"/>
    <w:rsid w:val="00C131C9"/>
    <w:rsid w:val="00C131D9"/>
    <w:rsid w:val="00C147B5"/>
    <w:rsid w:val="00C16F74"/>
    <w:rsid w:val="00C179A7"/>
    <w:rsid w:val="00C2109F"/>
    <w:rsid w:val="00C2169B"/>
    <w:rsid w:val="00C22566"/>
    <w:rsid w:val="00C225AC"/>
    <w:rsid w:val="00C24E5C"/>
    <w:rsid w:val="00C26FB9"/>
    <w:rsid w:val="00C272EB"/>
    <w:rsid w:val="00C31690"/>
    <w:rsid w:val="00C320F6"/>
    <w:rsid w:val="00C328CD"/>
    <w:rsid w:val="00C33A1A"/>
    <w:rsid w:val="00C340E8"/>
    <w:rsid w:val="00C37320"/>
    <w:rsid w:val="00C37624"/>
    <w:rsid w:val="00C40D9E"/>
    <w:rsid w:val="00C41A08"/>
    <w:rsid w:val="00C41FE2"/>
    <w:rsid w:val="00C42456"/>
    <w:rsid w:val="00C43139"/>
    <w:rsid w:val="00C44D0B"/>
    <w:rsid w:val="00C50203"/>
    <w:rsid w:val="00C50C2E"/>
    <w:rsid w:val="00C50D2E"/>
    <w:rsid w:val="00C535C7"/>
    <w:rsid w:val="00C54FC7"/>
    <w:rsid w:val="00C557FF"/>
    <w:rsid w:val="00C56176"/>
    <w:rsid w:val="00C60C22"/>
    <w:rsid w:val="00C61125"/>
    <w:rsid w:val="00C61CBE"/>
    <w:rsid w:val="00C62FCE"/>
    <w:rsid w:val="00C63681"/>
    <w:rsid w:val="00C63EAA"/>
    <w:rsid w:val="00C64C15"/>
    <w:rsid w:val="00C659A2"/>
    <w:rsid w:val="00C65BA9"/>
    <w:rsid w:val="00C660A9"/>
    <w:rsid w:val="00C674DA"/>
    <w:rsid w:val="00C7067B"/>
    <w:rsid w:val="00C70FFC"/>
    <w:rsid w:val="00C71120"/>
    <w:rsid w:val="00C72105"/>
    <w:rsid w:val="00C73052"/>
    <w:rsid w:val="00C731E4"/>
    <w:rsid w:val="00C736D7"/>
    <w:rsid w:val="00C7421C"/>
    <w:rsid w:val="00C74BAC"/>
    <w:rsid w:val="00C750A0"/>
    <w:rsid w:val="00C75ABD"/>
    <w:rsid w:val="00C75ACC"/>
    <w:rsid w:val="00C75E6E"/>
    <w:rsid w:val="00C76CD4"/>
    <w:rsid w:val="00C76E5F"/>
    <w:rsid w:val="00C806A8"/>
    <w:rsid w:val="00C80908"/>
    <w:rsid w:val="00C82A86"/>
    <w:rsid w:val="00C831C0"/>
    <w:rsid w:val="00C838D1"/>
    <w:rsid w:val="00C83BBB"/>
    <w:rsid w:val="00C85474"/>
    <w:rsid w:val="00C85984"/>
    <w:rsid w:val="00C908AF"/>
    <w:rsid w:val="00C90C03"/>
    <w:rsid w:val="00C90EDC"/>
    <w:rsid w:val="00C9140C"/>
    <w:rsid w:val="00C91DC4"/>
    <w:rsid w:val="00C93450"/>
    <w:rsid w:val="00C93A2D"/>
    <w:rsid w:val="00C942EA"/>
    <w:rsid w:val="00C9436B"/>
    <w:rsid w:val="00C945DC"/>
    <w:rsid w:val="00C94A6A"/>
    <w:rsid w:val="00C96BC2"/>
    <w:rsid w:val="00C97082"/>
    <w:rsid w:val="00C977FC"/>
    <w:rsid w:val="00C97B62"/>
    <w:rsid w:val="00CA1697"/>
    <w:rsid w:val="00CA3B84"/>
    <w:rsid w:val="00CA4DD6"/>
    <w:rsid w:val="00CA500A"/>
    <w:rsid w:val="00CA63FC"/>
    <w:rsid w:val="00CA6BB6"/>
    <w:rsid w:val="00CB126F"/>
    <w:rsid w:val="00CB1A66"/>
    <w:rsid w:val="00CB2324"/>
    <w:rsid w:val="00CB2335"/>
    <w:rsid w:val="00CB257D"/>
    <w:rsid w:val="00CB3056"/>
    <w:rsid w:val="00CB396E"/>
    <w:rsid w:val="00CB5585"/>
    <w:rsid w:val="00CB5A81"/>
    <w:rsid w:val="00CB6626"/>
    <w:rsid w:val="00CB71FB"/>
    <w:rsid w:val="00CB7BFB"/>
    <w:rsid w:val="00CC29A7"/>
    <w:rsid w:val="00CC3117"/>
    <w:rsid w:val="00CC528A"/>
    <w:rsid w:val="00CC5C54"/>
    <w:rsid w:val="00CC6A34"/>
    <w:rsid w:val="00CC6C7B"/>
    <w:rsid w:val="00CC730D"/>
    <w:rsid w:val="00CC742A"/>
    <w:rsid w:val="00CD069D"/>
    <w:rsid w:val="00CD126A"/>
    <w:rsid w:val="00CD3185"/>
    <w:rsid w:val="00CD34B9"/>
    <w:rsid w:val="00CD46BE"/>
    <w:rsid w:val="00CD5B52"/>
    <w:rsid w:val="00CD5E5C"/>
    <w:rsid w:val="00CD6674"/>
    <w:rsid w:val="00CD7334"/>
    <w:rsid w:val="00CE0035"/>
    <w:rsid w:val="00CE03B6"/>
    <w:rsid w:val="00CE0492"/>
    <w:rsid w:val="00CE3C7A"/>
    <w:rsid w:val="00CE43DD"/>
    <w:rsid w:val="00CE520E"/>
    <w:rsid w:val="00CE5857"/>
    <w:rsid w:val="00CE59BC"/>
    <w:rsid w:val="00CE730B"/>
    <w:rsid w:val="00CF0675"/>
    <w:rsid w:val="00CF1DEC"/>
    <w:rsid w:val="00CF21FD"/>
    <w:rsid w:val="00CF23F3"/>
    <w:rsid w:val="00CF3A6E"/>
    <w:rsid w:val="00CF4254"/>
    <w:rsid w:val="00CF6B39"/>
    <w:rsid w:val="00CF6C96"/>
    <w:rsid w:val="00D01888"/>
    <w:rsid w:val="00D0232B"/>
    <w:rsid w:val="00D02F09"/>
    <w:rsid w:val="00D03C3D"/>
    <w:rsid w:val="00D048B7"/>
    <w:rsid w:val="00D052A2"/>
    <w:rsid w:val="00D07D49"/>
    <w:rsid w:val="00D1036A"/>
    <w:rsid w:val="00D11A69"/>
    <w:rsid w:val="00D141BC"/>
    <w:rsid w:val="00D1544D"/>
    <w:rsid w:val="00D207EB"/>
    <w:rsid w:val="00D2177F"/>
    <w:rsid w:val="00D21B24"/>
    <w:rsid w:val="00D21DA8"/>
    <w:rsid w:val="00D22DFA"/>
    <w:rsid w:val="00D235C4"/>
    <w:rsid w:val="00D2458D"/>
    <w:rsid w:val="00D245E3"/>
    <w:rsid w:val="00D2597C"/>
    <w:rsid w:val="00D25F7B"/>
    <w:rsid w:val="00D25F8D"/>
    <w:rsid w:val="00D26D10"/>
    <w:rsid w:val="00D310D2"/>
    <w:rsid w:val="00D313F1"/>
    <w:rsid w:val="00D329E4"/>
    <w:rsid w:val="00D32E81"/>
    <w:rsid w:val="00D37774"/>
    <w:rsid w:val="00D413CB"/>
    <w:rsid w:val="00D41654"/>
    <w:rsid w:val="00D41EF9"/>
    <w:rsid w:val="00D420DC"/>
    <w:rsid w:val="00D43E1D"/>
    <w:rsid w:val="00D442C8"/>
    <w:rsid w:val="00D45257"/>
    <w:rsid w:val="00D4543D"/>
    <w:rsid w:val="00D464FC"/>
    <w:rsid w:val="00D4665F"/>
    <w:rsid w:val="00D5175F"/>
    <w:rsid w:val="00D51CA1"/>
    <w:rsid w:val="00D524BC"/>
    <w:rsid w:val="00D53062"/>
    <w:rsid w:val="00D53D70"/>
    <w:rsid w:val="00D5448C"/>
    <w:rsid w:val="00D54D5C"/>
    <w:rsid w:val="00D56244"/>
    <w:rsid w:val="00D56860"/>
    <w:rsid w:val="00D569B0"/>
    <w:rsid w:val="00D6038F"/>
    <w:rsid w:val="00D612F8"/>
    <w:rsid w:val="00D6164E"/>
    <w:rsid w:val="00D61B83"/>
    <w:rsid w:val="00D61BB3"/>
    <w:rsid w:val="00D620C2"/>
    <w:rsid w:val="00D6281F"/>
    <w:rsid w:val="00D64503"/>
    <w:rsid w:val="00D64A9D"/>
    <w:rsid w:val="00D65717"/>
    <w:rsid w:val="00D6685F"/>
    <w:rsid w:val="00D674B8"/>
    <w:rsid w:val="00D67531"/>
    <w:rsid w:val="00D678BE"/>
    <w:rsid w:val="00D700D8"/>
    <w:rsid w:val="00D70716"/>
    <w:rsid w:val="00D70C13"/>
    <w:rsid w:val="00D72086"/>
    <w:rsid w:val="00D73C50"/>
    <w:rsid w:val="00D73F7F"/>
    <w:rsid w:val="00D742A4"/>
    <w:rsid w:val="00D76898"/>
    <w:rsid w:val="00D76BCD"/>
    <w:rsid w:val="00D76C93"/>
    <w:rsid w:val="00D805A1"/>
    <w:rsid w:val="00D81370"/>
    <w:rsid w:val="00D838FA"/>
    <w:rsid w:val="00D84094"/>
    <w:rsid w:val="00D866C4"/>
    <w:rsid w:val="00D868F8"/>
    <w:rsid w:val="00D86D9F"/>
    <w:rsid w:val="00D879C6"/>
    <w:rsid w:val="00D90206"/>
    <w:rsid w:val="00D90C92"/>
    <w:rsid w:val="00D93AC4"/>
    <w:rsid w:val="00D96C78"/>
    <w:rsid w:val="00DA0EB4"/>
    <w:rsid w:val="00DA1705"/>
    <w:rsid w:val="00DA17C4"/>
    <w:rsid w:val="00DA1E1A"/>
    <w:rsid w:val="00DA269A"/>
    <w:rsid w:val="00DA2A49"/>
    <w:rsid w:val="00DA2CD2"/>
    <w:rsid w:val="00DA43B7"/>
    <w:rsid w:val="00DA4B5A"/>
    <w:rsid w:val="00DA6075"/>
    <w:rsid w:val="00DA6669"/>
    <w:rsid w:val="00DA729D"/>
    <w:rsid w:val="00DB090F"/>
    <w:rsid w:val="00DB0E75"/>
    <w:rsid w:val="00DB3A53"/>
    <w:rsid w:val="00DB478B"/>
    <w:rsid w:val="00DB4F0F"/>
    <w:rsid w:val="00DB5282"/>
    <w:rsid w:val="00DB56D5"/>
    <w:rsid w:val="00DB7629"/>
    <w:rsid w:val="00DC145C"/>
    <w:rsid w:val="00DC2C33"/>
    <w:rsid w:val="00DC4DBD"/>
    <w:rsid w:val="00DC5658"/>
    <w:rsid w:val="00DD1C50"/>
    <w:rsid w:val="00DD2170"/>
    <w:rsid w:val="00DD2758"/>
    <w:rsid w:val="00DD4DB6"/>
    <w:rsid w:val="00DD68C0"/>
    <w:rsid w:val="00DD7984"/>
    <w:rsid w:val="00DE0AE9"/>
    <w:rsid w:val="00DE2D0C"/>
    <w:rsid w:val="00DE7C8A"/>
    <w:rsid w:val="00DF035E"/>
    <w:rsid w:val="00DF1C08"/>
    <w:rsid w:val="00DF2F1C"/>
    <w:rsid w:val="00DF49FF"/>
    <w:rsid w:val="00DF4A32"/>
    <w:rsid w:val="00DF5565"/>
    <w:rsid w:val="00DF5603"/>
    <w:rsid w:val="00DF77B6"/>
    <w:rsid w:val="00DF7B88"/>
    <w:rsid w:val="00E00F76"/>
    <w:rsid w:val="00E01D75"/>
    <w:rsid w:val="00E0205B"/>
    <w:rsid w:val="00E127A7"/>
    <w:rsid w:val="00E162C3"/>
    <w:rsid w:val="00E17D8B"/>
    <w:rsid w:val="00E2039C"/>
    <w:rsid w:val="00E22541"/>
    <w:rsid w:val="00E2461F"/>
    <w:rsid w:val="00E249B7"/>
    <w:rsid w:val="00E24BD3"/>
    <w:rsid w:val="00E276F9"/>
    <w:rsid w:val="00E27A0C"/>
    <w:rsid w:val="00E319A6"/>
    <w:rsid w:val="00E32850"/>
    <w:rsid w:val="00E32913"/>
    <w:rsid w:val="00E33292"/>
    <w:rsid w:val="00E34277"/>
    <w:rsid w:val="00E355AA"/>
    <w:rsid w:val="00E35A96"/>
    <w:rsid w:val="00E35F19"/>
    <w:rsid w:val="00E36B69"/>
    <w:rsid w:val="00E4148D"/>
    <w:rsid w:val="00E4170B"/>
    <w:rsid w:val="00E41EE1"/>
    <w:rsid w:val="00E4328A"/>
    <w:rsid w:val="00E4337D"/>
    <w:rsid w:val="00E46184"/>
    <w:rsid w:val="00E47AF2"/>
    <w:rsid w:val="00E512DB"/>
    <w:rsid w:val="00E51B8D"/>
    <w:rsid w:val="00E534E9"/>
    <w:rsid w:val="00E544B0"/>
    <w:rsid w:val="00E5554D"/>
    <w:rsid w:val="00E56FB7"/>
    <w:rsid w:val="00E57E4D"/>
    <w:rsid w:val="00E612CC"/>
    <w:rsid w:val="00E625A9"/>
    <w:rsid w:val="00E6505D"/>
    <w:rsid w:val="00E67C1E"/>
    <w:rsid w:val="00E7224E"/>
    <w:rsid w:val="00E816F6"/>
    <w:rsid w:val="00E82024"/>
    <w:rsid w:val="00E8256A"/>
    <w:rsid w:val="00E829FE"/>
    <w:rsid w:val="00E84E68"/>
    <w:rsid w:val="00E85CB5"/>
    <w:rsid w:val="00E85FE5"/>
    <w:rsid w:val="00E86719"/>
    <w:rsid w:val="00E869C1"/>
    <w:rsid w:val="00E8712F"/>
    <w:rsid w:val="00E87EDA"/>
    <w:rsid w:val="00E91E2D"/>
    <w:rsid w:val="00E92493"/>
    <w:rsid w:val="00E93038"/>
    <w:rsid w:val="00E9392E"/>
    <w:rsid w:val="00E96631"/>
    <w:rsid w:val="00E97E91"/>
    <w:rsid w:val="00EA0339"/>
    <w:rsid w:val="00EA1426"/>
    <w:rsid w:val="00EA35F1"/>
    <w:rsid w:val="00EA378E"/>
    <w:rsid w:val="00EA3B2E"/>
    <w:rsid w:val="00EA4C14"/>
    <w:rsid w:val="00EA4F4B"/>
    <w:rsid w:val="00EA7016"/>
    <w:rsid w:val="00EB0705"/>
    <w:rsid w:val="00EB0FDF"/>
    <w:rsid w:val="00EB24B7"/>
    <w:rsid w:val="00EB2586"/>
    <w:rsid w:val="00EB5856"/>
    <w:rsid w:val="00EB5BF0"/>
    <w:rsid w:val="00EB6C47"/>
    <w:rsid w:val="00EC0BB9"/>
    <w:rsid w:val="00EC11D3"/>
    <w:rsid w:val="00EC1539"/>
    <w:rsid w:val="00EC1686"/>
    <w:rsid w:val="00EC272E"/>
    <w:rsid w:val="00EC3BDB"/>
    <w:rsid w:val="00EC3E71"/>
    <w:rsid w:val="00EC4153"/>
    <w:rsid w:val="00EC4F2A"/>
    <w:rsid w:val="00EC543A"/>
    <w:rsid w:val="00EC752C"/>
    <w:rsid w:val="00EC7747"/>
    <w:rsid w:val="00EC7C5E"/>
    <w:rsid w:val="00ED10A1"/>
    <w:rsid w:val="00ED46EB"/>
    <w:rsid w:val="00ED6679"/>
    <w:rsid w:val="00ED67BE"/>
    <w:rsid w:val="00ED67EF"/>
    <w:rsid w:val="00ED7037"/>
    <w:rsid w:val="00ED7E4C"/>
    <w:rsid w:val="00EE092F"/>
    <w:rsid w:val="00EE2111"/>
    <w:rsid w:val="00EE3B72"/>
    <w:rsid w:val="00EE419B"/>
    <w:rsid w:val="00EE6B21"/>
    <w:rsid w:val="00EE7F43"/>
    <w:rsid w:val="00EF0648"/>
    <w:rsid w:val="00EF1216"/>
    <w:rsid w:val="00EF1FD3"/>
    <w:rsid w:val="00EF2033"/>
    <w:rsid w:val="00EF2AD4"/>
    <w:rsid w:val="00EF4C74"/>
    <w:rsid w:val="00EF5F4A"/>
    <w:rsid w:val="00EF66DC"/>
    <w:rsid w:val="00EF6F8E"/>
    <w:rsid w:val="00EF6FA2"/>
    <w:rsid w:val="00F0286E"/>
    <w:rsid w:val="00F029CE"/>
    <w:rsid w:val="00F0310C"/>
    <w:rsid w:val="00F03857"/>
    <w:rsid w:val="00F03C3A"/>
    <w:rsid w:val="00F0504D"/>
    <w:rsid w:val="00F06ABA"/>
    <w:rsid w:val="00F06B64"/>
    <w:rsid w:val="00F1082D"/>
    <w:rsid w:val="00F10BA4"/>
    <w:rsid w:val="00F110E2"/>
    <w:rsid w:val="00F1275E"/>
    <w:rsid w:val="00F13D39"/>
    <w:rsid w:val="00F145E4"/>
    <w:rsid w:val="00F171FB"/>
    <w:rsid w:val="00F1747A"/>
    <w:rsid w:val="00F17564"/>
    <w:rsid w:val="00F2062D"/>
    <w:rsid w:val="00F2109C"/>
    <w:rsid w:val="00F2117F"/>
    <w:rsid w:val="00F24AA7"/>
    <w:rsid w:val="00F25B7A"/>
    <w:rsid w:val="00F25C18"/>
    <w:rsid w:val="00F2603D"/>
    <w:rsid w:val="00F3072B"/>
    <w:rsid w:val="00F308BA"/>
    <w:rsid w:val="00F320CE"/>
    <w:rsid w:val="00F349D6"/>
    <w:rsid w:val="00F3752F"/>
    <w:rsid w:val="00F37BAE"/>
    <w:rsid w:val="00F41422"/>
    <w:rsid w:val="00F4246F"/>
    <w:rsid w:val="00F427DC"/>
    <w:rsid w:val="00F42C2D"/>
    <w:rsid w:val="00F44DF6"/>
    <w:rsid w:val="00F4748B"/>
    <w:rsid w:val="00F47900"/>
    <w:rsid w:val="00F512C3"/>
    <w:rsid w:val="00F529C1"/>
    <w:rsid w:val="00F531DA"/>
    <w:rsid w:val="00F57462"/>
    <w:rsid w:val="00F6086A"/>
    <w:rsid w:val="00F60F7F"/>
    <w:rsid w:val="00F61EC5"/>
    <w:rsid w:val="00F63331"/>
    <w:rsid w:val="00F6396B"/>
    <w:rsid w:val="00F65D5C"/>
    <w:rsid w:val="00F7023E"/>
    <w:rsid w:val="00F72771"/>
    <w:rsid w:val="00F72BCD"/>
    <w:rsid w:val="00F72C2E"/>
    <w:rsid w:val="00F73694"/>
    <w:rsid w:val="00F760DE"/>
    <w:rsid w:val="00F76600"/>
    <w:rsid w:val="00F776CB"/>
    <w:rsid w:val="00F81009"/>
    <w:rsid w:val="00F8285C"/>
    <w:rsid w:val="00F83997"/>
    <w:rsid w:val="00F83FDC"/>
    <w:rsid w:val="00F848E3"/>
    <w:rsid w:val="00F86695"/>
    <w:rsid w:val="00F90808"/>
    <w:rsid w:val="00F916D3"/>
    <w:rsid w:val="00F91FC0"/>
    <w:rsid w:val="00F9278A"/>
    <w:rsid w:val="00F933A3"/>
    <w:rsid w:val="00F93EE5"/>
    <w:rsid w:val="00F942E6"/>
    <w:rsid w:val="00F94CBC"/>
    <w:rsid w:val="00F95B1D"/>
    <w:rsid w:val="00F97037"/>
    <w:rsid w:val="00F97E7E"/>
    <w:rsid w:val="00FA018E"/>
    <w:rsid w:val="00FA16FE"/>
    <w:rsid w:val="00FA409C"/>
    <w:rsid w:val="00FA5A73"/>
    <w:rsid w:val="00FB0070"/>
    <w:rsid w:val="00FB21DD"/>
    <w:rsid w:val="00FB23E6"/>
    <w:rsid w:val="00FB3F43"/>
    <w:rsid w:val="00FB5104"/>
    <w:rsid w:val="00FB5851"/>
    <w:rsid w:val="00FB6287"/>
    <w:rsid w:val="00FB6620"/>
    <w:rsid w:val="00FB7D91"/>
    <w:rsid w:val="00FC1C1C"/>
    <w:rsid w:val="00FC2DAA"/>
    <w:rsid w:val="00FC5173"/>
    <w:rsid w:val="00FC5603"/>
    <w:rsid w:val="00FD025A"/>
    <w:rsid w:val="00FD08AA"/>
    <w:rsid w:val="00FD0AAC"/>
    <w:rsid w:val="00FD4EAF"/>
    <w:rsid w:val="00FD4F8C"/>
    <w:rsid w:val="00FD538B"/>
    <w:rsid w:val="00FD60C5"/>
    <w:rsid w:val="00FE0256"/>
    <w:rsid w:val="00FE0E65"/>
    <w:rsid w:val="00FE1E97"/>
    <w:rsid w:val="00FE2FD2"/>
    <w:rsid w:val="00FE5FED"/>
    <w:rsid w:val="00FE6631"/>
    <w:rsid w:val="00FE7C9C"/>
    <w:rsid w:val="00FF27BF"/>
    <w:rsid w:val="00FF3170"/>
    <w:rsid w:val="00FF35CE"/>
    <w:rsid w:val="00FF4249"/>
    <w:rsid w:val="00FF4A23"/>
    <w:rsid w:val="00FF60DB"/>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ny">
    <w:name w:val="Normal"/>
    <w:qFormat/>
    <w:rsid w:val="002D5192"/>
  </w:style>
  <w:style w:type="paragraph" w:styleId="Nagwek1">
    <w:name w:val="heading 1"/>
    <w:aliases w:val="Title 1,NAGŁÓWEK 1,title1,Title 1 Znak"/>
    <w:basedOn w:val="Normalny"/>
    <w:next w:val="Normalny"/>
    <w:link w:val="Nagwek1Znak"/>
    <w:uiPriority w:val="99"/>
    <w:qFormat/>
    <w:rsid w:val="00031BFA"/>
    <w:pPr>
      <w:keepNext/>
      <w:pageBreakBefore/>
      <w:tabs>
        <w:tab w:val="num" w:pos="432"/>
      </w:tabs>
      <w:spacing w:before="120" w:after="240" w:line="360" w:lineRule="auto"/>
      <w:ind w:left="432" w:hanging="432"/>
      <w:outlineLvl w:val="0"/>
    </w:pPr>
    <w:rPr>
      <w:rFonts w:ascii="Arial" w:hAnsi="Arial" w:cs="Arial"/>
      <w:b/>
      <w:bCs/>
      <w:caps/>
      <w:kern w:val="28"/>
      <w:sz w:val="24"/>
      <w:szCs w:val="24"/>
      <w:u w:val="single"/>
    </w:rPr>
  </w:style>
  <w:style w:type="paragraph" w:styleId="Nagwek2">
    <w:name w:val="heading 2"/>
    <w:basedOn w:val="Normalny"/>
    <w:next w:val="Normalny"/>
    <w:link w:val="Nagwek2Znak"/>
    <w:autoRedefine/>
    <w:uiPriority w:val="99"/>
    <w:qFormat/>
    <w:rsid w:val="00032593"/>
    <w:pPr>
      <w:keepNext/>
      <w:ind w:firstLine="851"/>
      <w:jc w:val="right"/>
      <w:outlineLvl w:val="1"/>
    </w:pPr>
    <w:rPr>
      <w:b/>
      <w:bCs/>
      <w:i/>
      <w:iCs/>
      <w:sz w:val="24"/>
      <w:szCs w:val="24"/>
    </w:rPr>
  </w:style>
  <w:style w:type="paragraph" w:styleId="Nagwek3">
    <w:name w:val="heading 3"/>
    <w:basedOn w:val="Normalny"/>
    <w:next w:val="Normalny"/>
    <w:link w:val="Nagwek3Znak"/>
    <w:autoRedefine/>
    <w:uiPriority w:val="99"/>
    <w:qFormat/>
    <w:rsid w:val="0025365F"/>
    <w:pPr>
      <w:keepNext/>
      <w:keepLines/>
      <w:spacing w:before="240" w:after="240" w:line="400" w:lineRule="exact"/>
      <w:ind w:left="2098" w:hanging="2098"/>
      <w:jc w:val="both"/>
      <w:outlineLvl w:val="2"/>
    </w:pPr>
    <w:rPr>
      <w:b/>
      <w:bCs/>
      <w:sz w:val="24"/>
      <w:szCs w:val="24"/>
    </w:rPr>
  </w:style>
  <w:style w:type="paragraph" w:styleId="Nagwek4">
    <w:name w:val="heading 4"/>
    <w:basedOn w:val="Normalny"/>
    <w:next w:val="Normalny"/>
    <w:link w:val="Nagwek4Znak"/>
    <w:uiPriority w:val="99"/>
    <w:qFormat/>
    <w:rsid w:val="00031BFA"/>
    <w:pPr>
      <w:keepNext/>
      <w:keepLines/>
      <w:spacing w:before="200"/>
      <w:outlineLvl w:val="3"/>
    </w:pPr>
    <w:rPr>
      <w:rFonts w:ascii="Cambria" w:hAnsi="Cambria" w:cs="Cambria"/>
      <w:b/>
      <w:bCs/>
      <w:i/>
      <w:iCs/>
      <w:color w:val="4F81BD"/>
    </w:rPr>
  </w:style>
  <w:style w:type="paragraph" w:styleId="Nagwek5">
    <w:name w:val="heading 5"/>
    <w:basedOn w:val="Normalny"/>
    <w:next w:val="Normalny"/>
    <w:link w:val="Nagwek5Znak"/>
    <w:uiPriority w:val="99"/>
    <w:qFormat/>
    <w:rsid w:val="00031BFA"/>
    <w:pPr>
      <w:keepNext/>
      <w:tabs>
        <w:tab w:val="num" w:pos="1859"/>
      </w:tabs>
      <w:spacing w:before="160" w:after="120"/>
      <w:ind w:left="1859" w:hanging="1008"/>
      <w:outlineLvl w:val="4"/>
    </w:pPr>
    <w:rPr>
      <w:rFonts w:ascii="Arial" w:hAnsi="Arial" w:cs="Arial"/>
      <w:lang w:eastAsia="ar-SA"/>
    </w:rPr>
  </w:style>
  <w:style w:type="paragraph" w:styleId="Nagwek6">
    <w:name w:val="heading 6"/>
    <w:aliases w:val="Nagłówek 6 Tabela"/>
    <w:basedOn w:val="Normalny"/>
    <w:next w:val="Normalny"/>
    <w:link w:val="Nagwek6Znak"/>
    <w:uiPriority w:val="99"/>
    <w:qFormat/>
    <w:rsid w:val="00031BFA"/>
    <w:pPr>
      <w:tabs>
        <w:tab w:val="num" w:pos="1152"/>
      </w:tabs>
      <w:spacing w:before="240" w:after="60"/>
      <w:ind w:left="1152" w:hanging="1152"/>
      <w:outlineLvl w:val="5"/>
    </w:pPr>
    <w:rPr>
      <w:rFonts w:ascii="Arial" w:hAnsi="Arial" w:cs="Arial"/>
      <w:i/>
      <w:iCs/>
      <w:sz w:val="22"/>
      <w:szCs w:val="22"/>
      <w:lang w:eastAsia="ar-SA"/>
    </w:rPr>
  </w:style>
  <w:style w:type="paragraph" w:styleId="Nagwek7">
    <w:name w:val="heading 7"/>
    <w:basedOn w:val="Normalny"/>
    <w:next w:val="Normalny"/>
    <w:link w:val="Nagwek7Znak"/>
    <w:uiPriority w:val="99"/>
    <w:qFormat/>
    <w:rsid w:val="00031BFA"/>
    <w:pPr>
      <w:tabs>
        <w:tab w:val="num" w:pos="1296"/>
      </w:tabs>
      <w:spacing w:before="240" w:after="60"/>
      <w:ind w:left="1296" w:hanging="1296"/>
      <w:outlineLvl w:val="6"/>
    </w:pPr>
    <w:rPr>
      <w:sz w:val="24"/>
      <w:szCs w:val="24"/>
    </w:rPr>
  </w:style>
  <w:style w:type="paragraph" w:styleId="Nagwek8">
    <w:name w:val="heading 8"/>
    <w:basedOn w:val="Normalny"/>
    <w:next w:val="Normalny"/>
    <w:link w:val="Nagwek8Znak"/>
    <w:uiPriority w:val="99"/>
    <w:qFormat/>
    <w:rsid w:val="00031BFA"/>
    <w:pPr>
      <w:tabs>
        <w:tab w:val="num" w:pos="1440"/>
      </w:tabs>
      <w:spacing w:before="240" w:after="60"/>
      <w:ind w:left="1440" w:hanging="1440"/>
      <w:outlineLvl w:val="7"/>
    </w:pPr>
    <w:rPr>
      <w:i/>
      <w:iCs/>
      <w:sz w:val="24"/>
      <w:szCs w:val="24"/>
    </w:rPr>
  </w:style>
  <w:style w:type="paragraph" w:styleId="Nagwek9">
    <w:name w:val="heading 9"/>
    <w:basedOn w:val="Normalny"/>
    <w:next w:val="Normalny"/>
    <w:link w:val="Nagwek9Znak"/>
    <w:uiPriority w:val="99"/>
    <w:qFormat/>
    <w:rsid w:val="00031BFA"/>
    <w:pPr>
      <w:tabs>
        <w:tab w:val="num" w:pos="1584"/>
      </w:tabs>
      <w:spacing w:before="240" w:after="60"/>
      <w:ind w:left="1584" w:hanging="1584"/>
      <w:outlineLvl w:val="8"/>
    </w:pPr>
    <w:rPr>
      <w:i/>
      <w:iCs/>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itle 1 Znak1,NAGŁÓWEK 1 Znak,title1 Znak,Title 1 Znak Znak"/>
    <w:link w:val="Nagwek1"/>
    <w:uiPriority w:val="99"/>
    <w:locked/>
    <w:rsid w:val="00031BFA"/>
    <w:rPr>
      <w:rFonts w:ascii="Arial" w:hAnsi="Arial" w:cs="Arial"/>
      <w:b/>
      <w:bCs/>
      <w:caps/>
      <w:kern w:val="28"/>
      <w:sz w:val="24"/>
      <w:szCs w:val="24"/>
      <w:u w:val="single"/>
    </w:rPr>
  </w:style>
  <w:style w:type="character" w:customStyle="1" w:styleId="Nagwek2Znak">
    <w:name w:val="Nagłówek 2 Znak"/>
    <w:link w:val="Nagwek2"/>
    <w:uiPriority w:val="99"/>
    <w:locked/>
    <w:rsid w:val="00032593"/>
    <w:rPr>
      <w:rFonts w:cs="Times New Roman"/>
      <w:b/>
      <w:bCs/>
      <w:i/>
      <w:iCs/>
      <w:sz w:val="24"/>
      <w:szCs w:val="24"/>
    </w:rPr>
  </w:style>
  <w:style w:type="character" w:customStyle="1" w:styleId="Nagwek3Znak">
    <w:name w:val="Nagłówek 3 Znak"/>
    <w:link w:val="Nagwek3"/>
    <w:uiPriority w:val="99"/>
    <w:locked/>
    <w:rsid w:val="0025365F"/>
    <w:rPr>
      <w:rFonts w:eastAsia="Times New Roman" w:cs="Times New Roman"/>
      <w:b/>
      <w:bCs/>
      <w:sz w:val="24"/>
      <w:szCs w:val="24"/>
    </w:rPr>
  </w:style>
  <w:style w:type="character" w:customStyle="1" w:styleId="Nagwek4Znak">
    <w:name w:val="Nagłówek 4 Znak"/>
    <w:link w:val="Nagwek4"/>
    <w:uiPriority w:val="99"/>
    <w:locked/>
    <w:rsid w:val="00031BFA"/>
    <w:rPr>
      <w:rFonts w:ascii="Cambria" w:hAnsi="Cambria" w:cs="Cambria"/>
      <w:b/>
      <w:bCs/>
      <w:i/>
      <w:iCs/>
      <w:color w:val="4F81BD"/>
    </w:rPr>
  </w:style>
  <w:style w:type="character" w:customStyle="1" w:styleId="Nagwek5Znak">
    <w:name w:val="Nagłówek 5 Znak"/>
    <w:link w:val="Nagwek5"/>
    <w:uiPriority w:val="99"/>
    <w:locked/>
    <w:rsid w:val="00031BFA"/>
    <w:rPr>
      <w:rFonts w:ascii="Arial" w:hAnsi="Arial" w:cs="Arial"/>
      <w:lang w:eastAsia="ar-SA" w:bidi="ar-SA"/>
    </w:rPr>
  </w:style>
  <w:style w:type="character" w:customStyle="1" w:styleId="Nagwek6Znak">
    <w:name w:val="Nagłówek 6 Znak"/>
    <w:aliases w:val="Nagłówek 6 Tabela Znak"/>
    <w:link w:val="Nagwek6"/>
    <w:uiPriority w:val="99"/>
    <w:locked/>
    <w:rsid w:val="00031BFA"/>
    <w:rPr>
      <w:rFonts w:ascii="Arial" w:hAnsi="Arial" w:cs="Arial"/>
      <w:i/>
      <w:iCs/>
      <w:sz w:val="24"/>
      <w:szCs w:val="24"/>
      <w:lang w:eastAsia="ar-SA" w:bidi="ar-SA"/>
    </w:rPr>
  </w:style>
  <w:style w:type="character" w:customStyle="1" w:styleId="Nagwek7Znak">
    <w:name w:val="Nagłówek 7 Znak"/>
    <w:link w:val="Nagwek7"/>
    <w:uiPriority w:val="99"/>
    <w:locked/>
    <w:rsid w:val="00031BFA"/>
    <w:rPr>
      <w:rFonts w:cs="Times New Roman"/>
      <w:sz w:val="24"/>
      <w:szCs w:val="24"/>
    </w:rPr>
  </w:style>
  <w:style w:type="character" w:customStyle="1" w:styleId="Nagwek8Znak">
    <w:name w:val="Nagłówek 8 Znak"/>
    <w:link w:val="Nagwek8"/>
    <w:uiPriority w:val="99"/>
    <w:locked/>
    <w:rsid w:val="00031BFA"/>
    <w:rPr>
      <w:rFonts w:cs="Times New Roman"/>
      <w:i/>
      <w:iCs/>
      <w:sz w:val="24"/>
      <w:szCs w:val="24"/>
    </w:rPr>
  </w:style>
  <w:style w:type="character" w:customStyle="1" w:styleId="Nagwek9Znak">
    <w:name w:val="Nagłówek 9 Znak"/>
    <w:link w:val="Nagwek9"/>
    <w:uiPriority w:val="99"/>
    <w:locked/>
    <w:rsid w:val="00031BFA"/>
    <w:rPr>
      <w:rFonts w:cs="Times New Roman"/>
      <w:i/>
      <w:iCs/>
      <w:sz w:val="18"/>
      <w:szCs w:val="18"/>
    </w:rPr>
  </w:style>
  <w:style w:type="paragraph" w:styleId="Stopka">
    <w:name w:val="footer"/>
    <w:basedOn w:val="Normalny"/>
    <w:link w:val="StopkaZnak"/>
    <w:uiPriority w:val="99"/>
    <w:rsid w:val="00A16332"/>
    <w:pPr>
      <w:tabs>
        <w:tab w:val="center" w:pos="4536"/>
        <w:tab w:val="right" w:pos="9072"/>
      </w:tabs>
    </w:pPr>
  </w:style>
  <w:style w:type="character" w:customStyle="1" w:styleId="StopkaZnak">
    <w:name w:val="Stopka Znak"/>
    <w:link w:val="Stopka"/>
    <w:uiPriority w:val="99"/>
    <w:locked/>
    <w:rsid w:val="00031BFA"/>
    <w:rPr>
      <w:rFonts w:cs="Times New Roman"/>
    </w:rPr>
  </w:style>
  <w:style w:type="character" w:styleId="Numerstrony">
    <w:name w:val="page number"/>
    <w:uiPriority w:val="99"/>
    <w:rsid w:val="00A16332"/>
    <w:rPr>
      <w:rFonts w:cs="Times New Roman"/>
    </w:rPr>
  </w:style>
  <w:style w:type="paragraph" w:styleId="Nagwek">
    <w:name w:val="header"/>
    <w:basedOn w:val="Normalny"/>
    <w:link w:val="NagwekZnak"/>
    <w:uiPriority w:val="99"/>
    <w:rsid w:val="00A16332"/>
    <w:pPr>
      <w:tabs>
        <w:tab w:val="center" w:pos="4536"/>
        <w:tab w:val="right" w:pos="9072"/>
      </w:tabs>
    </w:pPr>
  </w:style>
  <w:style w:type="character" w:customStyle="1" w:styleId="NagwekZnak">
    <w:name w:val="Nagłówek Znak"/>
    <w:link w:val="Nagwek"/>
    <w:uiPriority w:val="99"/>
    <w:locked/>
    <w:rsid w:val="00A65A9E"/>
    <w:rPr>
      <w:rFonts w:cs="Times New Roman"/>
    </w:rPr>
  </w:style>
  <w:style w:type="paragraph" w:styleId="Tekstpodstawowy">
    <w:name w:val="Body Text"/>
    <w:aliases w:val="Znak,Tekst podstawow.(F2),(F2)"/>
    <w:basedOn w:val="Normalny"/>
    <w:link w:val="TekstpodstawowyZnak"/>
    <w:uiPriority w:val="99"/>
    <w:rsid w:val="00A16332"/>
    <w:pPr>
      <w:jc w:val="both"/>
    </w:pPr>
    <w:rPr>
      <w:sz w:val="24"/>
    </w:rPr>
  </w:style>
  <w:style w:type="character" w:customStyle="1" w:styleId="BodyTextChar">
    <w:name w:val="Body Text Char"/>
    <w:aliases w:val="Znak Char,Tekst podstawow.(F2) Char,(F2) Char"/>
    <w:uiPriority w:val="99"/>
    <w:semiHidden/>
    <w:locked/>
    <w:rsid w:val="009F7A7A"/>
    <w:rPr>
      <w:rFonts w:cs="Times New Roman"/>
      <w:sz w:val="20"/>
      <w:szCs w:val="20"/>
    </w:rPr>
  </w:style>
  <w:style w:type="paragraph" w:styleId="Tekstpodstawowy2">
    <w:name w:val="Body Text 2"/>
    <w:basedOn w:val="Normalny"/>
    <w:link w:val="Tekstpodstawowy2Znak"/>
    <w:uiPriority w:val="99"/>
    <w:rsid w:val="00A16332"/>
    <w:rPr>
      <w:sz w:val="24"/>
      <w:szCs w:val="24"/>
    </w:rPr>
  </w:style>
  <w:style w:type="character" w:customStyle="1" w:styleId="Tekstpodstawowy2Znak">
    <w:name w:val="Tekst podstawowy 2 Znak"/>
    <w:link w:val="Tekstpodstawowy2"/>
    <w:uiPriority w:val="99"/>
    <w:locked/>
    <w:rsid w:val="003000F4"/>
    <w:rPr>
      <w:rFonts w:cs="Times New Roman"/>
      <w:sz w:val="24"/>
      <w:szCs w:val="24"/>
    </w:rPr>
  </w:style>
  <w:style w:type="character" w:styleId="Hipercze">
    <w:name w:val="Hyperlink"/>
    <w:uiPriority w:val="99"/>
    <w:rsid w:val="00A16332"/>
    <w:rPr>
      <w:rFonts w:cs="Times New Roman"/>
      <w:color w:val="0000FF"/>
      <w:u w:val="single"/>
    </w:rPr>
  </w:style>
  <w:style w:type="table" w:styleId="Tabela-Siatka">
    <w:name w:val="Table Grid"/>
    <w:basedOn w:val="Standardowy"/>
    <w:uiPriority w:val="59"/>
    <w:rsid w:val="00A163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yt">
    <w:name w:val="tyt"/>
    <w:basedOn w:val="Normalny"/>
    <w:uiPriority w:val="99"/>
    <w:rsid w:val="000250F2"/>
    <w:pPr>
      <w:keepNext/>
      <w:suppressAutoHyphens/>
      <w:spacing w:before="60" w:after="60"/>
      <w:jc w:val="center"/>
    </w:pPr>
    <w:rPr>
      <w:b/>
      <w:bCs/>
      <w:sz w:val="24"/>
      <w:szCs w:val="24"/>
      <w:lang w:eastAsia="ar-SA"/>
    </w:rPr>
  </w:style>
  <w:style w:type="paragraph" w:styleId="Akapitzlist">
    <w:name w:val="List Paragraph"/>
    <w:basedOn w:val="Normalny"/>
    <w:uiPriority w:val="99"/>
    <w:qFormat/>
    <w:rsid w:val="00F6396B"/>
    <w:pPr>
      <w:ind w:left="708"/>
    </w:pPr>
  </w:style>
  <w:style w:type="character" w:customStyle="1" w:styleId="TekstpodstawowyZnak">
    <w:name w:val="Tekst podstawowy Znak"/>
    <w:aliases w:val="Znak Znak3,Tekst podstawow.(F2) Znak,(F2) Znak"/>
    <w:link w:val="Tekstpodstawowy"/>
    <w:uiPriority w:val="99"/>
    <w:locked/>
    <w:rsid w:val="00C535C7"/>
    <w:rPr>
      <w:sz w:val="24"/>
      <w:lang w:val="pl-PL" w:eastAsia="pl-PL"/>
    </w:rPr>
  </w:style>
  <w:style w:type="character" w:customStyle="1" w:styleId="ZnakZnak">
    <w:name w:val="Znak Znak"/>
    <w:uiPriority w:val="99"/>
    <w:rsid w:val="00454D58"/>
    <w:rPr>
      <w:sz w:val="24"/>
      <w:lang w:val="pl-PL" w:eastAsia="pl-PL"/>
    </w:rPr>
  </w:style>
  <w:style w:type="character" w:customStyle="1" w:styleId="TekstpodstawowyZnak1">
    <w:name w:val="Tekst podstawowy Znak1"/>
    <w:aliases w:val="Znak Znak1,Tekst podstawow.(F2) Znak1,(F2) Znak1"/>
    <w:uiPriority w:val="99"/>
    <w:rsid w:val="003000F4"/>
    <w:rPr>
      <w:sz w:val="24"/>
    </w:rPr>
  </w:style>
  <w:style w:type="paragraph" w:styleId="Tekstpodstawowywcity2">
    <w:name w:val="Body Text Indent 2"/>
    <w:basedOn w:val="Normalny"/>
    <w:link w:val="Tekstpodstawowywcity2Znak"/>
    <w:uiPriority w:val="99"/>
    <w:rsid w:val="003000F4"/>
    <w:pPr>
      <w:spacing w:after="120" w:line="480" w:lineRule="auto"/>
      <w:ind w:left="283"/>
    </w:pPr>
  </w:style>
  <w:style w:type="character" w:customStyle="1" w:styleId="Tekstpodstawowywcity2Znak">
    <w:name w:val="Tekst podstawowy wcięty 2 Znak"/>
    <w:link w:val="Tekstpodstawowywcity2"/>
    <w:uiPriority w:val="99"/>
    <w:locked/>
    <w:rsid w:val="003000F4"/>
    <w:rPr>
      <w:rFonts w:cs="Times New Roman"/>
    </w:rPr>
  </w:style>
  <w:style w:type="paragraph" w:customStyle="1" w:styleId="Default">
    <w:name w:val="Default"/>
    <w:link w:val="DefaultZnak"/>
    <w:uiPriority w:val="99"/>
    <w:rsid w:val="003000F4"/>
    <w:pPr>
      <w:autoSpaceDE w:val="0"/>
      <w:autoSpaceDN w:val="0"/>
      <w:adjustRightInd w:val="0"/>
    </w:pPr>
    <w:rPr>
      <w:rFonts w:ascii="Arial" w:hAnsi="Arial"/>
      <w:color w:val="000000"/>
      <w:sz w:val="24"/>
      <w:szCs w:val="22"/>
    </w:rPr>
  </w:style>
  <w:style w:type="paragraph" w:customStyle="1" w:styleId="Akapitzlist1">
    <w:name w:val="Akapit z listą1"/>
    <w:basedOn w:val="Normalny"/>
    <w:uiPriority w:val="99"/>
    <w:rsid w:val="003000F4"/>
    <w:pPr>
      <w:ind w:left="720"/>
    </w:pPr>
  </w:style>
  <w:style w:type="paragraph" w:styleId="Zwykytekst">
    <w:name w:val="Plain Text"/>
    <w:basedOn w:val="Normalny"/>
    <w:link w:val="ZwykytekstZnak"/>
    <w:uiPriority w:val="99"/>
    <w:rsid w:val="003000F4"/>
    <w:rPr>
      <w:rFonts w:ascii="Courier New" w:hAnsi="Courier New" w:cs="Courier New"/>
    </w:rPr>
  </w:style>
  <w:style w:type="character" w:customStyle="1" w:styleId="ZwykytekstZnak">
    <w:name w:val="Zwykły tekst Znak"/>
    <w:link w:val="Zwykytekst"/>
    <w:uiPriority w:val="99"/>
    <w:locked/>
    <w:rsid w:val="003000F4"/>
    <w:rPr>
      <w:rFonts w:ascii="Courier New" w:hAnsi="Courier New" w:cs="Courier New"/>
    </w:rPr>
  </w:style>
  <w:style w:type="paragraph" w:styleId="Tekstpodstawowy3">
    <w:name w:val="Body Text 3"/>
    <w:basedOn w:val="Normalny"/>
    <w:link w:val="Tekstpodstawowy3Znak"/>
    <w:uiPriority w:val="99"/>
    <w:rsid w:val="003000F4"/>
    <w:pPr>
      <w:spacing w:after="120"/>
    </w:pPr>
    <w:rPr>
      <w:sz w:val="16"/>
      <w:szCs w:val="16"/>
    </w:rPr>
  </w:style>
  <w:style w:type="character" w:customStyle="1" w:styleId="Tekstpodstawowy3Znak">
    <w:name w:val="Tekst podstawowy 3 Znak"/>
    <w:link w:val="Tekstpodstawowy3"/>
    <w:uiPriority w:val="99"/>
    <w:locked/>
    <w:rsid w:val="003000F4"/>
    <w:rPr>
      <w:rFonts w:cs="Times New Roman"/>
      <w:sz w:val="16"/>
      <w:szCs w:val="16"/>
    </w:rPr>
  </w:style>
  <w:style w:type="paragraph" w:customStyle="1" w:styleId="Wyliczaniess">
    <w:name w:val="Wyliczanie ss"/>
    <w:uiPriority w:val="99"/>
    <w:rsid w:val="003000F4"/>
    <w:pPr>
      <w:spacing w:before="56" w:after="56"/>
      <w:ind w:left="340" w:hanging="340"/>
    </w:pPr>
    <w:rPr>
      <w:color w:val="000000"/>
      <w:sz w:val="26"/>
      <w:szCs w:val="26"/>
    </w:rPr>
  </w:style>
  <w:style w:type="paragraph" w:customStyle="1" w:styleId="BodySingle">
    <w:name w:val="Body Single"/>
    <w:basedOn w:val="Normalny"/>
    <w:uiPriority w:val="99"/>
    <w:rsid w:val="00145E37"/>
    <w:rPr>
      <w:rFonts w:ascii="Tms Rmn" w:hAnsi="Tms Rmn" w:cs="Tms Rmn"/>
      <w:noProof/>
    </w:rPr>
  </w:style>
  <w:style w:type="character" w:customStyle="1" w:styleId="tabulatory">
    <w:name w:val="tabulatory"/>
    <w:uiPriority w:val="99"/>
    <w:rsid w:val="003A3019"/>
    <w:rPr>
      <w:rFonts w:cs="Times New Roman"/>
    </w:rPr>
  </w:style>
  <w:style w:type="paragraph" w:styleId="Tekstdymka">
    <w:name w:val="Balloon Text"/>
    <w:basedOn w:val="Normalny"/>
    <w:link w:val="TekstdymkaZnak"/>
    <w:uiPriority w:val="99"/>
    <w:semiHidden/>
    <w:rsid w:val="003A3019"/>
    <w:rPr>
      <w:rFonts w:ascii="Tahoma" w:hAnsi="Tahoma" w:cs="Tahoma"/>
      <w:sz w:val="16"/>
      <w:szCs w:val="16"/>
    </w:rPr>
  </w:style>
  <w:style w:type="character" w:customStyle="1" w:styleId="TekstdymkaZnak">
    <w:name w:val="Tekst dymka Znak"/>
    <w:link w:val="Tekstdymka"/>
    <w:uiPriority w:val="99"/>
    <w:locked/>
    <w:rsid w:val="003A3019"/>
    <w:rPr>
      <w:rFonts w:ascii="Tahoma" w:hAnsi="Tahoma" w:cs="Tahoma"/>
      <w:sz w:val="16"/>
      <w:szCs w:val="16"/>
    </w:rPr>
  </w:style>
  <w:style w:type="paragraph" w:customStyle="1" w:styleId="Bezodstpw1">
    <w:name w:val="Bez odstępów1"/>
    <w:uiPriority w:val="99"/>
    <w:rsid w:val="00EB24B7"/>
    <w:rPr>
      <w:rFonts w:ascii="Calibri" w:hAnsi="Calibri" w:cs="Calibri"/>
      <w:sz w:val="22"/>
      <w:szCs w:val="22"/>
      <w:lang w:eastAsia="en-US"/>
    </w:rPr>
  </w:style>
  <w:style w:type="character" w:styleId="Odwoanieprzypisudolnego">
    <w:name w:val="footnote reference"/>
    <w:uiPriority w:val="99"/>
    <w:semiHidden/>
    <w:rsid w:val="00BA09E0"/>
    <w:rPr>
      <w:rFonts w:cs="Times New Roman"/>
      <w:vertAlign w:val="superscript"/>
    </w:rPr>
  </w:style>
  <w:style w:type="paragraph" w:customStyle="1" w:styleId="SIWZ1">
    <w:name w:val="SIWZ 1"/>
    <w:basedOn w:val="Normalny"/>
    <w:next w:val="Nagwek1"/>
    <w:autoRedefine/>
    <w:uiPriority w:val="99"/>
    <w:rsid w:val="00713290"/>
    <w:pPr>
      <w:spacing w:before="240" w:after="240" w:line="400" w:lineRule="exact"/>
      <w:ind w:left="2127" w:hanging="2127"/>
      <w:jc w:val="both"/>
    </w:pPr>
    <w:rPr>
      <w:b/>
      <w:bCs/>
      <w:sz w:val="24"/>
      <w:szCs w:val="24"/>
    </w:rPr>
  </w:style>
  <w:style w:type="character" w:styleId="Pogrubienie">
    <w:name w:val="Strong"/>
    <w:uiPriority w:val="99"/>
    <w:qFormat/>
    <w:rsid w:val="00411DF9"/>
    <w:rPr>
      <w:rFonts w:cs="Times New Roman"/>
      <w:b/>
      <w:bCs/>
    </w:rPr>
  </w:style>
  <w:style w:type="paragraph" w:customStyle="1" w:styleId="StylArial10ptInterlinia15wiersza">
    <w:name w:val="Styl Arial 10 pt Interlinia:  15 wiersza"/>
    <w:basedOn w:val="Normalny"/>
    <w:uiPriority w:val="99"/>
    <w:rsid w:val="00F44DF6"/>
    <w:pPr>
      <w:spacing w:line="360" w:lineRule="auto"/>
      <w:jc w:val="both"/>
    </w:pPr>
    <w:rPr>
      <w:rFonts w:ascii="Arial" w:hAnsi="Arial" w:cs="Arial"/>
    </w:rPr>
  </w:style>
  <w:style w:type="character" w:styleId="UyteHipercze">
    <w:name w:val="FollowedHyperlink"/>
    <w:uiPriority w:val="99"/>
    <w:rsid w:val="00F44DF6"/>
    <w:rPr>
      <w:rFonts w:cs="Times New Roman"/>
      <w:color w:val="800080"/>
      <w:u w:val="single"/>
    </w:rPr>
  </w:style>
  <w:style w:type="paragraph" w:styleId="NormalnyWeb">
    <w:name w:val="Normal (Web)"/>
    <w:basedOn w:val="Normalny"/>
    <w:link w:val="NormalnyWebZnak"/>
    <w:uiPriority w:val="99"/>
    <w:rsid w:val="00F44DF6"/>
    <w:pPr>
      <w:spacing w:before="100" w:beforeAutospacing="1" w:after="100" w:afterAutospacing="1"/>
    </w:pPr>
    <w:rPr>
      <w:sz w:val="24"/>
    </w:rPr>
  </w:style>
  <w:style w:type="paragraph" w:styleId="Listapunktowana">
    <w:name w:val="List Bullet"/>
    <w:basedOn w:val="Normalny"/>
    <w:autoRedefine/>
    <w:uiPriority w:val="99"/>
    <w:rsid w:val="00F44DF6"/>
    <w:pPr>
      <w:tabs>
        <w:tab w:val="num" w:pos="360"/>
      </w:tabs>
      <w:ind w:left="360" w:hanging="360"/>
    </w:pPr>
  </w:style>
  <w:style w:type="table" w:customStyle="1" w:styleId="TableNormal1">
    <w:name w:val="Table Normal1"/>
    <w:uiPriority w:val="99"/>
    <w:rsid w:val="00F44DF6"/>
    <w:pPr>
      <w:pBdr>
        <w:top w:val="none" w:sz="96" w:space="31" w:color="FFFFFF" w:frame="1"/>
        <w:left w:val="none" w:sz="96" w:space="31" w:color="FFFFFF" w:frame="1"/>
        <w:bottom w:val="none" w:sz="96" w:space="31" w:color="FFFFFF" w:frame="1"/>
        <w:right w:val="none" w:sz="96" w:space="31" w:color="FFFFFF" w:frame="1"/>
        <w:bar w:val="none" w:sz="0" w:color="000000"/>
      </w:pBdr>
    </w:pPr>
    <w:rPr>
      <w:rFonts w:eastAsia="Arial Unicode MS"/>
    </w:rPr>
    <w:tblPr>
      <w:tblCellMar>
        <w:top w:w="0" w:type="dxa"/>
        <w:left w:w="0" w:type="dxa"/>
        <w:bottom w:w="0" w:type="dxa"/>
        <w:right w:w="0" w:type="dxa"/>
      </w:tblCellMar>
    </w:tblPr>
  </w:style>
  <w:style w:type="character" w:styleId="Odwoaniedokomentarza">
    <w:name w:val="annotation reference"/>
    <w:uiPriority w:val="99"/>
    <w:semiHidden/>
    <w:rsid w:val="00F44DF6"/>
    <w:rPr>
      <w:rFonts w:cs="Times New Roman"/>
      <w:sz w:val="16"/>
      <w:szCs w:val="16"/>
    </w:rPr>
  </w:style>
  <w:style w:type="paragraph" w:styleId="Tekstkomentarza">
    <w:name w:val="annotation text"/>
    <w:basedOn w:val="Normalny"/>
    <w:link w:val="TekstkomentarzaZnak"/>
    <w:uiPriority w:val="99"/>
    <w:semiHidden/>
    <w:rsid w:val="00F44DF6"/>
    <w:pPr>
      <w:pBdr>
        <w:top w:val="none" w:sz="96" w:space="31" w:color="FFFFFF" w:frame="1"/>
        <w:left w:val="none" w:sz="96" w:space="31" w:color="FFFFFF" w:frame="1"/>
        <w:bottom w:val="none" w:sz="96" w:space="31" w:color="FFFFFF" w:frame="1"/>
        <w:right w:val="none" w:sz="96" w:space="31" w:color="FFFFFF" w:frame="1"/>
        <w:bar w:val="none" w:sz="0" w:color="000000"/>
      </w:pBdr>
    </w:pPr>
    <w:rPr>
      <w:rFonts w:eastAsia="Arial Unicode MS" w:hAnsi="Arial Unicode MS"/>
      <w:color w:val="000000"/>
      <w:u w:color="000000"/>
    </w:rPr>
  </w:style>
  <w:style w:type="character" w:customStyle="1" w:styleId="TekstkomentarzaZnak">
    <w:name w:val="Tekst komentarza Znak"/>
    <w:link w:val="Tekstkomentarza"/>
    <w:uiPriority w:val="99"/>
    <w:locked/>
    <w:rsid w:val="00F44DF6"/>
    <w:rPr>
      <w:rFonts w:eastAsia="Arial Unicode MS" w:hAnsi="Arial Unicode MS" w:cs="Times New Roman"/>
      <w:color w:val="000000"/>
      <w:u w:color="000000"/>
    </w:rPr>
  </w:style>
  <w:style w:type="paragraph" w:styleId="Tematkomentarza">
    <w:name w:val="annotation subject"/>
    <w:basedOn w:val="Tekstkomentarza"/>
    <w:next w:val="Tekstkomentarza"/>
    <w:link w:val="TematkomentarzaZnak"/>
    <w:uiPriority w:val="99"/>
    <w:semiHidden/>
    <w:rsid w:val="00F44DF6"/>
    <w:rPr>
      <w:b/>
      <w:bCs/>
    </w:rPr>
  </w:style>
  <w:style w:type="character" w:customStyle="1" w:styleId="TematkomentarzaZnak">
    <w:name w:val="Temat komentarza Znak"/>
    <w:link w:val="Tematkomentarza"/>
    <w:uiPriority w:val="99"/>
    <w:locked/>
    <w:rsid w:val="00F44DF6"/>
    <w:rPr>
      <w:rFonts w:eastAsia="Arial Unicode MS" w:hAnsi="Arial Unicode MS" w:cs="Times New Roman"/>
      <w:b/>
      <w:bCs/>
      <w:color w:val="000000"/>
      <w:u w:color="000000"/>
    </w:rPr>
  </w:style>
  <w:style w:type="paragraph" w:customStyle="1" w:styleId="AtekstROOS">
    <w:name w:val="A_tekst ROOS"/>
    <w:basedOn w:val="Normalny"/>
    <w:next w:val="Normalny"/>
    <w:link w:val="AtekstROOSZnak"/>
    <w:uiPriority w:val="99"/>
    <w:rsid w:val="00031BFA"/>
    <w:pPr>
      <w:numPr>
        <w:numId w:val="33"/>
      </w:numPr>
      <w:tabs>
        <w:tab w:val="left" w:pos="284"/>
      </w:tabs>
      <w:spacing w:before="100" w:beforeAutospacing="1" w:after="100" w:afterAutospacing="1"/>
      <w:ind w:left="0" w:firstLine="284"/>
      <w:jc w:val="both"/>
    </w:pPr>
    <w:rPr>
      <w:rFonts w:ascii="Arial" w:hAnsi="Arial"/>
    </w:rPr>
  </w:style>
  <w:style w:type="character" w:customStyle="1" w:styleId="AtekstROOSZnak">
    <w:name w:val="A_tekst ROOS Znak"/>
    <w:link w:val="AtekstROOS"/>
    <w:uiPriority w:val="99"/>
    <w:locked/>
    <w:rsid w:val="00031BFA"/>
    <w:rPr>
      <w:rFonts w:ascii="Arial" w:hAnsi="Arial"/>
    </w:rPr>
  </w:style>
  <w:style w:type="paragraph" w:customStyle="1" w:styleId="1wyliczenieROOS">
    <w:name w:val="1_wyliczenie _ROOS"/>
    <w:basedOn w:val="Normalny"/>
    <w:link w:val="1wyliczenieROOSZnak"/>
    <w:uiPriority w:val="99"/>
    <w:rsid w:val="00031BFA"/>
    <w:pPr>
      <w:widowControl w:val="0"/>
      <w:numPr>
        <w:numId w:val="35"/>
      </w:numPr>
    </w:pPr>
    <w:rPr>
      <w:rFonts w:ascii="Arial" w:hAnsi="Arial"/>
      <w:lang w:eastAsia="ar-SA"/>
    </w:rPr>
  </w:style>
  <w:style w:type="character" w:customStyle="1" w:styleId="1wyliczenieROOSZnak">
    <w:name w:val="1_wyliczenie _ROOS Znak"/>
    <w:link w:val="1wyliczenieROOS"/>
    <w:uiPriority w:val="99"/>
    <w:locked/>
    <w:rsid w:val="00031BFA"/>
    <w:rPr>
      <w:rFonts w:ascii="Arial" w:hAnsi="Arial"/>
      <w:lang w:eastAsia="ar-SA"/>
    </w:rPr>
  </w:style>
  <w:style w:type="character" w:customStyle="1" w:styleId="Odwoaniedokomentarza3">
    <w:name w:val="Odwołanie do komentarza3"/>
    <w:uiPriority w:val="99"/>
    <w:rsid w:val="00031BFA"/>
    <w:rPr>
      <w:sz w:val="16"/>
    </w:rPr>
  </w:style>
  <w:style w:type="paragraph" w:customStyle="1" w:styleId="StylPunktWieksze">
    <w:name w:val="Styl Punkt Wieksze"/>
    <w:uiPriority w:val="99"/>
    <w:rsid w:val="00031BFA"/>
    <w:pPr>
      <w:numPr>
        <w:numId w:val="34"/>
      </w:numPr>
      <w:tabs>
        <w:tab w:val="left" w:pos="397"/>
      </w:tabs>
      <w:suppressAutoHyphens/>
      <w:spacing w:line="360" w:lineRule="auto"/>
    </w:pPr>
    <w:rPr>
      <w:sz w:val="24"/>
      <w:szCs w:val="24"/>
      <w:lang w:eastAsia="zh-CN"/>
    </w:rPr>
  </w:style>
  <w:style w:type="character" w:customStyle="1" w:styleId="Odwoaniedokomentarza2">
    <w:name w:val="Odwołanie do komentarza2"/>
    <w:uiPriority w:val="99"/>
    <w:rsid w:val="00031BFA"/>
    <w:rPr>
      <w:rFonts w:cs="Times New Roman"/>
      <w:sz w:val="16"/>
      <w:szCs w:val="16"/>
    </w:rPr>
  </w:style>
  <w:style w:type="paragraph" w:customStyle="1" w:styleId="parametry">
    <w:name w:val="parametry"/>
    <w:basedOn w:val="Normalny"/>
    <w:uiPriority w:val="99"/>
    <w:rsid w:val="00031BFA"/>
    <w:pPr>
      <w:tabs>
        <w:tab w:val="right" w:pos="6804"/>
      </w:tabs>
      <w:suppressAutoHyphens/>
      <w:spacing w:before="120" w:after="240" w:line="360" w:lineRule="auto"/>
      <w:jc w:val="both"/>
    </w:pPr>
    <w:rPr>
      <w:sz w:val="24"/>
      <w:szCs w:val="24"/>
      <w:lang w:eastAsia="zh-CN"/>
    </w:rPr>
  </w:style>
  <w:style w:type="paragraph" w:customStyle="1" w:styleId="NormalnyWeb1">
    <w:name w:val="Normalny (Web)1"/>
    <w:basedOn w:val="Normalny"/>
    <w:uiPriority w:val="99"/>
    <w:rsid w:val="00031BFA"/>
    <w:pPr>
      <w:suppressAutoHyphens/>
      <w:spacing w:before="120" w:after="120" w:line="360" w:lineRule="auto"/>
      <w:ind w:left="1644" w:hanging="357"/>
      <w:jc w:val="both"/>
    </w:pPr>
    <w:rPr>
      <w:rFonts w:ascii="Arial" w:hAnsi="Arial" w:cs="Arial"/>
      <w:kern w:val="1"/>
      <w:sz w:val="24"/>
      <w:szCs w:val="24"/>
      <w:lang w:eastAsia="zh-CN"/>
    </w:rPr>
  </w:style>
  <w:style w:type="paragraph" w:styleId="Tekstpodstawowywcity3">
    <w:name w:val="Body Text Indent 3"/>
    <w:basedOn w:val="Normalny"/>
    <w:link w:val="Tekstpodstawowywcity3Znak"/>
    <w:uiPriority w:val="99"/>
    <w:rsid w:val="00031BFA"/>
    <w:pPr>
      <w:spacing w:after="120"/>
      <w:ind w:left="283"/>
    </w:pPr>
    <w:rPr>
      <w:sz w:val="16"/>
      <w:szCs w:val="16"/>
    </w:rPr>
  </w:style>
  <w:style w:type="character" w:customStyle="1" w:styleId="Tekstpodstawowywcity3Znak">
    <w:name w:val="Tekst podstawowy wcięty 3 Znak"/>
    <w:link w:val="Tekstpodstawowywcity3"/>
    <w:uiPriority w:val="99"/>
    <w:locked/>
    <w:rsid w:val="00031BFA"/>
    <w:rPr>
      <w:rFonts w:cs="Times New Roman"/>
      <w:sz w:val="16"/>
      <w:szCs w:val="16"/>
    </w:rPr>
  </w:style>
  <w:style w:type="character" w:customStyle="1" w:styleId="BodyTextChar2">
    <w:name w:val="Body Text Char2"/>
    <w:aliases w:val="Znak Char2"/>
    <w:uiPriority w:val="99"/>
    <w:rsid w:val="00031BFA"/>
    <w:rPr>
      <w:rFonts w:ascii="Times New Roman" w:hAnsi="Times New Roman"/>
      <w:sz w:val="20"/>
      <w:lang w:eastAsia="pl-PL"/>
    </w:rPr>
  </w:style>
  <w:style w:type="paragraph" w:customStyle="1" w:styleId="AtabelaROOS">
    <w:name w:val="A_tabela_ROOS"/>
    <w:basedOn w:val="Normalny"/>
    <w:link w:val="AtabelaROOSZnak"/>
    <w:uiPriority w:val="99"/>
    <w:rsid w:val="00031BFA"/>
    <w:pPr>
      <w:tabs>
        <w:tab w:val="left" w:pos="284"/>
      </w:tabs>
      <w:spacing w:beforeAutospacing="1" w:afterAutospacing="1"/>
      <w:jc w:val="center"/>
    </w:pPr>
    <w:rPr>
      <w:rFonts w:ascii="Arial" w:hAnsi="Arial"/>
      <w:sz w:val="24"/>
    </w:rPr>
  </w:style>
  <w:style w:type="character" w:customStyle="1" w:styleId="AtabelaROOSZnak">
    <w:name w:val="A_tabela_ROOS Znak"/>
    <w:link w:val="AtabelaROOS"/>
    <w:uiPriority w:val="99"/>
    <w:locked/>
    <w:rsid w:val="00031BFA"/>
    <w:rPr>
      <w:rFonts w:ascii="Arial" w:hAnsi="Arial"/>
      <w:sz w:val="24"/>
    </w:rPr>
  </w:style>
  <w:style w:type="paragraph" w:customStyle="1" w:styleId="wyliczanieZnak">
    <w:name w:val="– wyliczanie Znak"/>
    <w:basedOn w:val="Normalny"/>
    <w:uiPriority w:val="99"/>
    <w:rsid w:val="00031BFA"/>
    <w:pPr>
      <w:widowControl w:val="0"/>
      <w:numPr>
        <w:numId w:val="36"/>
      </w:numPr>
      <w:spacing w:line="360" w:lineRule="auto"/>
    </w:pPr>
    <w:rPr>
      <w:rFonts w:ascii="Arial" w:hAnsi="Arial" w:cs="Arial"/>
      <w:sz w:val="22"/>
      <w:szCs w:val="22"/>
      <w:lang w:eastAsia="ar-SA"/>
    </w:rPr>
  </w:style>
  <w:style w:type="character" w:customStyle="1" w:styleId="Odwoaniedokomentarza4">
    <w:name w:val="Odwołanie do komentarza4"/>
    <w:uiPriority w:val="99"/>
    <w:rsid w:val="00031BFA"/>
    <w:rPr>
      <w:sz w:val="16"/>
    </w:rPr>
  </w:style>
  <w:style w:type="paragraph" w:styleId="Mapadokumentu">
    <w:name w:val="Document Map"/>
    <w:basedOn w:val="Normalny"/>
    <w:link w:val="MapadokumentuZnak"/>
    <w:uiPriority w:val="99"/>
    <w:semiHidden/>
    <w:rsid w:val="00031BFA"/>
    <w:pPr>
      <w:shd w:val="clear" w:color="auto" w:fill="000080"/>
    </w:pPr>
    <w:rPr>
      <w:rFonts w:ascii="Tahoma" w:hAnsi="Tahoma" w:cs="Tahoma"/>
    </w:rPr>
  </w:style>
  <w:style w:type="character" w:customStyle="1" w:styleId="MapadokumentuZnak">
    <w:name w:val="Mapa dokumentu Znak"/>
    <w:link w:val="Mapadokumentu"/>
    <w:uiPriority w:val="99"/>
    <w:locked/>
    <w:rsid w:val="00031BFA"/>
    <w:rPr>
      <w:rFonts w:ascii="Tahoma" w:hAnsi="Tahoma" w:cs="Tahoma"/>
      <w:shd w:val="clear" w:color="auto" w:fill="000080"/>
    </w:rPr>
  </w:style>
  <w:style w:type="character" w:customStyle="1" w:styleId="ZnakZnak11">
    <w:name w:val="Znak Znak11"/>
    <w:uiPriority w:val="99"/>
    <w:rsid w:val="00031BFA"/>
    <w:rPr>
      <w:rFonts w:ascii="Cambria" w:hAnsi="Cambria"/>
      <w:b/>
      <w:color w:val="auto"/>
      <w:sz w:val="28"/>
      <w:lang w:val="pl-PL" w:eastAsia="en-US"/>
    </w:rPr>
  </w:style>
  <w:style w:type="character" w:customStyle="1" w:styleId="ZnakZnak10">
    <w:name w:val="Znak Znak10"/>
    <w:uiPriority w:val="99"/>
    <w:rsid w:val="00031BFA"/>
    <w:rPr>
      <w:sz w:val="24"/>
      <w:lang w:val="pl-PL" w:eastAsia="ar-SA" w:bidi="ar-SA"/>
    </w:rPr>
  </w:style>
  <w:style w:type="paragraph" w:customStyle="1" w:styleId="numerowanie">
    <w:name w:val="numerowanie"/>
    <w:basedOn w:val="Normalny"/>
    <w:autoRedefine/>
    <w:uiPriority w:val="99"/>
    <w:rsid w:val="00031BFA"/>
    <w:pPr>
      <w:numPr>
        <w:ilvl w:val="2"/>
        <w:numId w:val="37"/>
      </w:numPr>
      <w:tabs>
        <w:tab w:val="left" w:pos="851"/>
      </w:tabs>
      <w:spacing w:before="120" w:after="120" w:line="360" w:lineRule="auto"/>
      <w:jc w:val="both"/>
    </w:pPr>
    <w:rPr>
      <w:sz w:val="24"/>
      <w:szCs w:val="24"/>
    </w:rPr>
  </w:style>
  <w:style w:type="paragraph" w:styleId="Tekstpodstawowywcity">
    <w:name w:val="Body Text Indent"/>
    <w:basedOn w:val="Normalny"/>
    <w:link w:val="TekstpodstawowywcityZnak"/>
    <w:uiPriority w:val="99"/>
    <w:rsid w:val="00031BFA"/>
    <w:pPr>
      <w:spacing w:after="120" w:line="276" w:lineRule="auto"/>
      <w:ind w:left="283"/>
    </w:pPr>
    <w:rPr>
      <w:rFonts w:ascii="Calibri" w:hAnsi="Calibri" w:cs="Calibri"/>
      <w:sz w:val="22"/>
      <w:szCs w:val="22"/>
      <w:lang w:eastAsia="en-US"/>
    </w:rPr>
  </w:style>
  <w:style w:type="character" w:customStyle="1" w:styleId="TekstpodstawowywcityZnak">
    <w:name w:val="Tekst podstawowy wcięty Znak"/>
    <w:link w:val="Tekstpodstawowywcity"/>
    <w:uiPriority w:val="99"/>
    <w:locked/>
    <w:rsid w:val="00031BFA"/>
    <w:rPr>
      <w:rFonts w:ascii="Calibri" w:hAnsi="Calibri" w:cs="Calibri"/>
      <w:sz w:val="22"/>
      <w:szCs w:val="22"/>
      <w:lang w:eastAsia="en-US"/>
    </w:rPr>
  </w:style>
  <w:style w:type="paragraph" w:styleId="Poprawka">
    <w:name w:val="Revision"/>
    <w:hidden/>
    <w:uiPriority w:val="99"/>
    <w:semiHidden/>
    <w:rsid w:val="00031BFA"/>
    <w:rPr>
      <w:rFonts w:ascii="Calibri" w:hAnsi="Calibri" w:cs="Calibri"/>
      <w:sz w:val="22"/>
      <w:szCs w:val="22"/>
      <w:lang w:eastAsia="en-US"/>
    </w:rPr>
  </w:style>
  <w:style w:type="paragraph" w:customStyle="1" w:styleId="tekstost">
    <w:name w:val="tekst ost"/>
    <w:basedOn w:val="Normalny"/>
    <w:uiPriority w:val="99"/>
    <w:rsid w:val="00031BFA"/>
    <w:pPr>
      <w:overflowPunct w:val="0"/>
      <w:autoSpaceDE w:val="0"/>
      <w:autoSpaceDN w:val="0"/>
      <w:adjustRightInd w:val="0"/>
      <w:jc w:val="both"/>
      <w:textAlignment w:val="baseline"/>
    </w:pPr>
  </w:style>
  <w:style w:type="character" w:customStyle="1" w:styleId="NormalnyWebZnak">
    <w:name w:val="Normalny (Web) Znak"/>
    <w:link w:val="NormalnyWeb"/>
    <w:uiPriority w:val="99"/>
    <w:locked/>
    <w:rsid w:val="00031BFA"/>
    <w:rPr>
      <w:sz w:val="24"/>
    </w:rPr>
  </w:style>
  <w:style w:type="paragraph" w:styleId="Tekstprzypisudolnego">
    <w:name w:val="footnote text"/>
    <w:basedOn w:val="Normalny"/>
    <w:link w:val="TekstprzypisudolnegoZnak"/>
    <w:uiPriority w:val="99"/>
    <w:semiHidden/>
    <w:rsid w:val="00031BFA"/>
    <w:rPr>
      <w:rFonts w:ascii="Calibri" w:hAnsi="Calibri" w:cs="Calibri"/>
      <w:lang w:eastAsia="en-US"/>
    </w:rPr>
  </w:style>
  <w:style w:type="character" w:customStyle="1" w:styleId="TekstprzypisudolnegoZnak">
    <w:name w:val="Tekst przypisu dolnego Znak"/>
    <w:link w:val="Tekstprzypisudolnego"/>
    <w:uiPriority w:val="99"/>
    <w:locked/>
    <w:rsid w:val="00031BFA"/>
    <w:rPr>
      <w:rFonts w:ascii="Calibri" w:hAnsi="Calibri" w:cs="Calibri"/>
      <w:lang w:eastAsia="en-US"/>
    </w:rPr>
  </w:style>
  <w:style w:type="paragraph" w:styleId="Nagwekspisutreci">
    <w:name w:val="TOC Heading"/>
    <w:basedOn w:val="Nagwek1"/>
    <w:next w:val="Normalny"/>
    <w:uiPriority w:val="39"/>
    <w:qFormat/>
    <w:rsid w:val="00285F36"/>
    <w:pPr>
      <w:keepLines/>
      <w:pageBreakBefore w:val="0"/>
      <w:tabs>
        <w:tab w:val="clear" w:pos="432"/>
      </w:tabs>
      <w:spacing w:before="240" w:line="400" w:lineRule="exact"/>
      <w:ind w:left="2098" w:hanging="2098"/>
      <w:jc w:val="both"/>
      <w:outlineLvl w:val="9"/>
    </w:pPr>
    <w:rPr>
      <w:rFonts w:ascii="Times New Roman" w:hAnsi="Times New Roman" w:cs="Times New Roman"/>
      <w:caps w:val="0"/>
      <w:kern w:val="0"/>
      <w:u w:val="none"/>
      <w:lang w:eastAsia="en-US"/>
    </w:rPr>
  </w:style>
  <w:style w:type="paragraph" w:styleId="Spistreci1">
    <w:name w:val="toc 1"/>
    <w:basedOn w:val="Normalny"/>
    <w:next w:val="Normalny"/>
    <w:autoRedefine/>
    <w:uiPriority w:val="99"/>
    <w:semiHidden/>
    <w:rsid w:val="00031BFA"/>
    <w:pPr>
      <w:spacing w:after="100" w:line="276" w:lineRule="auto"/>
    </w:pPr>
    <w:rPr>
      <w:rFonts w:ascii="Calibri" w:hAnsi="Calibri" w:cs="Calibri"/>
      <w:sz w:val="22"/>
      <w:szCs w:val="22"/>
      <w:lang w:eastAsia="en-US"/>
    </w:rPr>
  </w:style>
  <w:style w:type="paragraph" w:styleId="Tekstprzypisukocowego">
    <w:name w:val="endnote text"/>
    <w:basedOn w:val="Normalny"/>
    <w:link w:val="TekstprzypisukocowegoZnak"/>
    <w:uiPriority w:val="99"/>
    <w:semiHidden/>
    <w:rsid w:val="00031BFA"/>
    <w:rPr>
      <w:rFonts w:ascii="Calibri" w:hAnsi="Calibri" w:cs="Calibri"/>
      <w:lang w:eastAsia="en-US"/>
    </w:rPr>
  </w:style>
  <w:style w:type="character" w:customStyle="1" w:styleId="TekstprzypisukocowegoZnak">
    <w:name w:val="Tekst przypisu końcowego Znak"/>
    <w:link w:val="Tekstprzypisukocowego"/>
    <w:uiPriority w:val="99"/>
    <w:locked/>
    <w:rsid w:val="00031BFA"/>
    <w:rPr>
      <w:rFonts w:ascii="Calibri" w:hAnsi="Calibri" w:cs="Calibri"/>
      <w:lang w:eastAsia="en-US"/>
    </w:rPr>
  </w:style>
  <w:style w:type="paragraph" w:customStyle="1" w:styleId="WW-NormalnyWeb">
    <w:name w:val="WW-Normalny (Web)"/>
    <w:basedOn w:val="Normalny"/>
    <w:uiPriority w:val="99"/>
    <w:rsid w:val="00031BFA"/>
    <w:pPr>
      <w:suppressAutoHyphens/>
      <w:spacing w:before="100" w:after="119"/>
    </w:pPr>
    <w:rPr>
      <w:rFonts w:ascii="Arial Unicode MS" w:eastAsia="Arial Unicode MS" w:hAnsi="Arial Unicode MS" w:cs="Arial Unicode MS"/>
      <w:sz w:val="24"/>
      <w:szCs w:val="24"/>
    </w:rPr>
  </w:style>
  <w:style w:type="character" w:customStyle="1" w:styleId="plainlinks">
    <w:name w:val="plainlinks"/>
    <w:uiPriority w:val="99"/>
    <w:rsid w:val="00031BFA"/>
    <w:rPr>
      <w:rFonts w:cs="Times New Roman"/>
    </w:rPr>
  </w:style>
  <w:style w:type="character" w:customStyle="1" w:styleId="st1">
    <w:name w:val="st1"/>
    <w:uiPriority w:val="99"/>
    <w:rsid w:val="00031BFA"/>
    <w:rPr>
      <w:rFonts w:cs="Times New Roman"/>
    </w:rPr>
  </w:style>
  <w:style w:type="paragraph" w:customStyle="1" w:styleId="NormalBold">
    <w:name w:val="NormalBold"/>
    <w:basedOn w:val="Normalny"/>
    <w:link w:val="NormalBoldChar"/>
    <w:uiPriority w:val="99"/>
    <w:rsid w:val="00B27A8F"/>
    <w:pPr>
      <w:widowControl w:val="0"/>
    </w:pPr>
    <w:rPr>
      <w:b/>
      <w:sz w:val="24"/>
      <w:lang w:eastAsia="en-GB"/>
    </w:rPr>
  </w:style>
  <w:style w:type="character" w:customStyle="1" w:styleId="NormalBoldChar">
    <w:name w:val="NormalBold Char"/>
    <w:link w:val="NormalBold"/>
    <w:uiPriority w:val="99"/>
    <w:locked/>
    <w:rsid w:val="00B27A8F"/>
    <w:rPr>
      <w:b/>
      <w:sz w:val="24"/>
      <w:lang w:eastAsia="en-GB"/>
    </w:rPr>
  </w:style>
  <w:style w:type="character" w:customStyle="1" w:styleId="DeltaViewInsertion">
    <w:name w:val="DeltaView Insertion"/>
    <w:uiPriority w:val="99"/>
    <w:rsid w:val="00B27A8F"/>
    <w:rPr>
      <w:b/>
      <w:i/>
      <w:spacing w:val="0"/>
    </w:rPr>
  </w:style>
  <w:style w:type="paragraph" w:customStyle="1" w:styleId="Text1">
    <w:name w:val="Text 1"/>
    <w:basedOn w:val="Normalny"/>
    <w:uiPriority w:val="99"/>
    <w:rsid w:val="00B27A8F"/>
    <w:pPr>
      <w:spacing w:before="120" w:after="120"/>
      <w:ind w:left="850"/>
      <w:jc w:val="both"/>
    </w:pPr>
    <w:rPr>
      <w:sz w:val="24"/>
      <w:szCs w:val="24"/>
      <w:lang w:eastAsia="en-GB"/>
    </w:rPr>
  </w:style>
  <w:style w:type="paragraph" w:customStyle="1" w:styleId="NormalLeft">
    <w:name w:val="Normal Left"/>
    <w:basedOn w:val="Normalny"/>
    <w:uiPriority w:val="99"/>
    <w:rsid w:val="00B27A8F"/>
    <w:pPr>
      <w:spacing w:before="120" w:after="120"/>
    </w:pPr>
    <w:rPr>
      <w:sz w:val="24"/>
      <w:szCs w:val="24"/>
      <w:lang w:eastAsia="en-GB"/>
    </w:rPr>
  </w:style>
  <w:style w:type="paragraph" w:customStyle="1" w:styleId="Tiret0">
    <w:name w:val="Tiret 0"/>
    <w:basedOn w:val="Normalny"/>
    <w:uiPriority w:val="99"/>
    <w:rsid w:val="00B27A8F"/>
    <w:pPr>
      <w:numPr>
        <w:numId w:val="39"/>
      </w:numPr>
      <w:spacing w:before="120" w:after="120"/>
      <w:jc w:val="both"/>
    </w:pPr>
    <w:rPr>
      <w:sz w:val="24"/>
      <w:szCs w:val="24"/>
      <w:lang w:eastAsia="en-GB"/>
    </w:rPr>
  </w:style>
  <w:style w:type="paragraph" w:customStyle="1" w:styleId="Tiret1">
    <w:name w:val="Tiret 1"/>
    <w:basedOn w:val="Normalny"/>
    <w:uiPriority w:val="99"/>
    <w:rsid w:val="00B27A8F"/>
    <w:pPr>
      <w:numPr>
        <w:numId w:val="40"/>
      </w:numPr>
      <w:spacing w:before="120" w:after="120"/>
      <w:jc w:val="both"/>
    </w:pPr>
    <w:rPr>
      <w:sz w:val="24"/>
      <w:szCs w:val="24"/>
      <w:lang w:eastAsia="en-GB"/>
    </w:rPr>
  </w:style>
  <w:style w:type="paragraph" w:customStyle="1" w:styleId="NumPar1">
    <w:name w:val="NumPar 1"/>
    <w:basedOn w:val="Normalny"/>
    <w:next w:val="Text1"/>
    <w:uiPriority w:val="99"/>
    <w:rsid w:val="00B27A8F"/>
    <w:pPr>
      <w:numPr>
        <w:numId w:val="41"/>
      </w:numPr>
      <w:spacing w:before="120" w:after="120"/>
      <w:jc w:val="both"/>
    </w:pPr>
    <w:rPr>
      <w:sz w:val="24"/>
      <w:szCs w:val="24"/>
      <w:lang w:eastAsia="en-GB"/>
    </w:rPr>
  </w:style>
  <w:style w:type="paragraph" w:customStyle="1" w:styleId="NumPar2">
    <w:name w:val="NumPar 2"/>
    <w:basedOn w:val="Normalny"/>
    <w:next w:val="Text1"/>
    <w:uiPriority w:val="99"/>
    <w:rsid w:val="00B27A8F"/>
    <w:pPr>
      <w:numPr>
        <w:ilvl w:val="1"/>
        <w:numId w:val="41"/>
      </w:numPr>
      <w:spacing w:before="120" w:after="120"/>
      <w:jc w:val="both"/>
    </w:pPr>
    <w:rPr>
      <w:sz w:val="24"/>
      <w:szCs w:val="24"/>
      <w:lang w:eastAsia="en-GB"/>
    </w:rPr>
  </w:style>
  <w:style w:type="paragraph" w:customStyle="1" w:styleId="NumPar3">
    <w:name w:val="NumPar 3"/>
    <w:basedOn w:val="Normalny"/>
    <w:next w:val="Text1"/>
    <w:uiPriority w:val="99"/>
    <w:rsid w:val="00B27A8F"/>
    <w:pPr>
      <w:numPr>
        <w:ilvl w:val="2"/>
        <w:numId w:val="41"/>
      </w:numPr>
      <w:spacing w:before="120" w:after="120"/>
      <w:jc w:val="both"/>
    </w:pPr>
    <w:rPr>
      <w:sz w:val="24"/>
      <w:szCs w:val="24"/>
      <w:lang w:eastAsia="en-GB"/>
    </w:rPr>
  </w:style>
  <w:style w:type="paragraph" w:customStyle="1" w:styleId="NumPar4">
    <w:name w:val="NumPar 4"/>
    <w:basedOn w:val="Normalny"/>
    <w:next w:val="Text1"/>
    <w:uiPriority w:val="99"/>
    <w:rsid w:val="00B27A8F"/>
    <w:pPr>
      <w:numPr>
        <w:ilvl w:val="3"/>
        <w:numId w:val="41"/>
      </w:numPr>
      <w:spacing w:before="120" w:after="120"/>
      <w:jc w:val="both"/>
    </w:pPr>
    <w:rPr>
      <w:sz w:val="24"/>
      <w:szCs w:val="24"/>
      <w:lang w:eastAsia="en-GB"/>
    </w:rPr>
  </w:style>
  <w:style w:type="paragraph" w:customStyle="1" w:styleId="ChapterTitle">
    <w:name w:val="ChapterTitle"/>
    <w:basedOn w:val="Normalny"/>
    <w:next w:val="Normalny"/>
    <w:uiPriority w:val="99"/>
    <w:rsid w:val="00B27A8F"/>
    <w:pPr>
      <w:keepNext/>
      <w:spacing w:before="120" w:after="360"/>
      <w:jc w:val="center"/>
    </w:pPr>
    <w:rPr>
      <w:b/>
      <w:bCs/>
      <w:sz w:val="32"/>
      <w:szCs w:val="32"/>
      <w:lang w:eastAsia="en-GB"/>
    </w:rPr>
  </w:style>
  <w:style w:type="paragraph" w:customStyle="1" w:styleId="SectionTitle">
    <w:name w:val="SectionTitle"/>
    <w:basedOn w:val="Normalny"/>
    <w:next w:val="Nagwek1"/>
    <w:uiPriority w:val="99"/>
    <w:rsid w:val="00B27A8F"/>
    <w:pPr>
      <w:keepNext/>
      <w:spacing w:before="120" w:after="360"/>
      <w:jc w:val="center"/>
    </w:pPr>
    <w:rPr>
      <w:b/>
      <w:bCs/>
      <w:smallCaps/>
      <w:sz w:val="28"/>
      <w:szCs w:val="28"/>
      <w:lang w:eastAsia="en-GB"/>
    </w:rPr>
  </w:style>
  <w:style w:type="paragraph" w:customStyle="1" w:styleId="Annexetitre">
    <w:name w:val="Annexe titre"/>
    <w:basedOn w:val="Normalny"/>
    <w:next w:val="Normalny"/>
    <w:uiPriority w:val="99"/>
    <w:rsid w:val="00B27A8F"/>
    <w:pPr>
      <w:spacing w:before="120" w:after="120"/>
      <w:jc w:val="center"/>
    </w:pPr>
    <w:rPr>
      <w:b/>
      <w:bCs/>
      <w:sz w:val="24"/>
      <w:szCs w:val="24"/>
      <w:u w:val="single"/>
      <w:lang w:eastAsia="en-GB"/>
    </w:rPr>
  </w:style>
  <w:style w:type="paragraph" w:customStyle="1" w:styleId="Tretekstu">
    <w:name w:val="Treść tekstu"/>
    <w:basedOn w:val="Normalny"/>
    <w:uiPriority w:val="99"/>
    <w:rsid w:val="00D43E1D"/>
    <w:pPr>
      <w:spacing w:after="120"/>
    </w:pPr>
    <w:rPr>
      <w:sz w:val="24"/>
      <w:szCs w:val="24"/>
    </w:rPr>
  </w:style>
  <w:style w:type="character" w:styleId="Odwoanieprzypisukocowego">
    <w:name w:val="endnote reference"/>
    <w:uiPriority w:val="99"/>
    <w:semiHidden/>
    <w:rsid w:val="009B4D5B"/>
    <w:rPr>
      <w:rFonts w:cs="Times New Roman"/>
      <w:vertAlign w:val="superscript"/>
    </w:rPr>
  </w:style>
  <w:style w:type="paragraph" w:styleId="Spistreci2">
    <w:name w:val="toc 2"/>
    <w:basedOn w:val="Normalny"/>
    <w:next w:val="Normalny"/>
    <w:autoRedefine/>
    <w:uiPriority w:val="39"/>
    <w:rsid w:val="00BB3825"/>
    <w:pPr>
      <w:tabs>
        <w:tab w:val="right" w:leader="dot" w:pos="9205"/>
      </w:tabs>
      <w:spacing w:line="260" w:lineRule="exact"/>
      <w:ind w:left="200"/>
    </w:pPr>
    <w:rPr>
      <w:noProof/>
      <w:sz w:val="18"/>
      <w:szCs w:val="18"/>
    </w:rPr>
  </w:style>
  <w:style w:type="paragraph" w:styleId="Tytu">
    <w:name w:val="Title"/>
    <w:basedOn w:val="Normalny"/>
    <w:link w:val="TytuZnak"/>
    <w:uiPriority w:val="99"/>
    <w:qFormat/>
    <w:rsid w:val="0055678C"/>
    <w:pPr>
      <w:pBdr>
        <w:top w:val="single" w:sz="4" w:space="31" w:color="auto"/>
        <w:left w:val="single" w:sz="4" w:space="0" w:color="auto"/>
        <w:bottom w:val="single" w:sz="4" w:space="21" w:color="auto"/>
        <w:right w:val="single" w:sz="4" w:space="0" w:color="auto"/>
      </w:pBdr>
      <w:jc w:val="center"/>
    </w:pPr>
    <w:rPr>
      <w:rFonts w:ascii="Bookman Old Style" w:hAnsi="Bookman Old Style" w:cs="Bookman Old Style"/>
      <w:smallCaps/>
      <w:sz w:val="32"/>
      <w:szCs w:val="32"/>
    </w:rPr>
  </w:style>
  <w:style w:type="character" w:customStyle="1" w:styleId="TytuZnak">
    <w:name w:val="Tytuł Znak"/>
    <w:link w:val="Tytu"/>
    <w:uiPriority w:val="99"/>
    <w:locked/>
    <w:rsid w:val="0055678C"/>
    <w:rPr>
      <w:rFonts w:ascii="Bookman Old Style" w:hAnsi="Bookman Old Style" w:cs="Bookman Old Style"/>
      <w:smallCaps/>
      <w:sz w:val="32"/>
      <w:szCs w:val="32"/>
    </w:rPr>
  </w:style>
  <w:style w:type="paragraph" w:customStyle="1" w:styleId="Styl">
    <w:name w:val="Styl"/>
    <w:uiPriority w:val="99"/>
    <w:rsid w:val="0055678C"/>
    <w:pPr>
      <w:widowControl w:val="0"/>
      <w:autoSpaceDE w:val="0"/>
      <w:autoSpaceDN w:val="0"/>
      <w:adjustRightInd w:val="0"/>
    </w:pPr>
    <w:rPr>
      <w:rFonts w:ascii="Arial" w:hAnsi="Arial" w:cs="Arial"/>
      <w:sz w:val="24"/>
      <w:szCs w:val="24"/>
    </w:rPr>
  </w:style>
  <w:style w:type="paragraph" w:customStyle="1" w:styleId="ZnakZnak2">
    <w:name w:val="Znak Znak2"/>
    <w:basedOn w:val="Normalny"/>
    <w:uiPriority w:val="99"/>
    <w:rsid w:val="0055678C"/>
    <w:pPr>
      <w:spacing w:before="120" w:after="120" w:line="360" w:lineRule="exact"/>
      <w:jc w:val="right"/>
    </w:pPr>
    <w:rPr>
      <w:b/>
      <w:bCs/>
      <w:sz w:val="24"/>
      <w:szCs w:val="24"/>
    </w:rPr>
  </w:style>
  <w:style w:type="character" w:customStyle="1" w:styleId="DefaultZnak">
    <w:name w:val="Default Znak"/>
    <w:link w:val="Default"/>
    <w:uiPriority w:val="99"/>
    <w:locked/>
    <w:rsid w:val="0055678C"/>
    <w:rPr>
      <w:rFonts w:ascii="Arial" w:hAnsi="Arial"/>
      <w:color w:val="000000"/>
      <w:sz w:val="22"/>
    </w:rPr>
  </w:style>
  <w:style w:type="paragraph" w:customStyle="1" w:styleId="NormalWeb1">
    <w:name w:val="Normal (Web)1"/>
    <w:basedOn w:val="Normalny"/>
    <w:uiPriority w:val="99"/>
    <w:rsid w:val="0055678C"/>
    <w:pPr>
      <w:spacing w:before="100" w:after="100" w:line="360" w:lineRule="exact"/>
      <w:jc w:val="both"/>
    </w:pPr>
    <w:rPr>
      <w:rFonts w:ascii="Univers-PL" w:hAnsi="Univers-PL" w:cs="Univers-PL"/>
      <w:b/>
      <w:bCs/>
      <w:sz w:val="19"/>
      <w:szCs w:val="19"/>
    </w:rPr>
  </w:style>
  <w:style w:type="paragraph" w:customStyle="1" w:styleId="CM39">
    <w:name w:val="CM39"/>
    <w:basedOn w:val="Normalny"/>
    <w:next w:val="Normalny"/>
    <w:uiPriority w:val="99"/>
    <w:rsid w:val="0055678C"/>
    <w:pPr>
      <w:widowControl w:val="0"/>
      <w:autoSpaceDE w:val="0"/>
      <w:autoSpaceDN w:val="0"/>
      <w:adjustRightInd w:val="0"/>
      <w:spacing w:after="60"/>
    </w:pPr>
    <w:rPr>
      <w:rFonts w:ascii="Arial" w:hAnsi="Arial" w:cs="Arial"/>
      <w:sz w:val="24"/>
      <w:szCs w:val="24"/>
    </w:rPr>
  </w:style>
  <w:style w:type="paragraph" w:customStyle="1" w:styleId="p1">
    <w:name w:val="p1"/>
    <w:basedOn w:val="Normalny"/>
    <w:uiPriority w:val="99"/>
    <w:rsid w:val="0055678C"/>
    <w:pPr>
      <w:spacing w:before="100" w:beforeAutospacing="1" w:after="100" w:afterAutospacing="1"/>
    </w:pPr>
    <w:rPr>
      <w:sz w:val="24"/>
      <w:szCs w:val="24"/>
    </w:rPr>
  </w:style>
  <w:style w:type="paragraph" w:customStyle="1" w:styleId="p2">
    <w:name w:val="p2"/>
    <w:basedOn w:val="Normalny"/>
    <w:uiPriority w:val="99"/>
    <w:rsid w:val="0055678C"/>
    <w:pPr>
      <w:spacing w:before="100" w:beforeAutospacing="1" w:after="100" w:afterAutospacing="1"/>
    </w:pPr>
    <w:rPr>
      <w:sz w:val="24"/>
      <w:szCs w:val="24"/>
    </w:rPr>
  </w:style>
  <w:style w:type="paragraph" w:customStyle="1" w:styleId="p0">
    <w:name w:val="p0"/>
    <w:basedOn w:val="Normalny"/>
    <w:uiPriority w:val="99"/>
    <w:rsid w:val="0055678C"/>
    <w:pPr>
      <w:spacing w:before="100" w:beforeAutospacing="1" w:after="100" w:afterAutospacing="1"/>
    </w:pPr>
    <w:rPr>
      <w:sz w:val="24"/>
      <w:szCs w:val="24"/>
    </w:rPr>
  </w:style>
  <w:style w:type="paragraph" w:customStyle="1" w:styleId="BodyText21">
    <w:name w:val="Body Text 21"/>
    <w:basedOn w:val="Normalny"/>
    <w:uiPriority w:val="99"/>
    <w:rsid w:val="0055678C"/>
    <w:pPr>
      <w:overflowPunct w:val="0"/>
      <w:autoSpaceDE w:val="0"/>
      <w:autoSpaceDN w:val="0"/>
      <w:adjustRightInd w:val="0"/>
      <w:spacing w:line="360" w:lineRule="auto"/>
      <w:ind w:left="1134" w:hanging="283"/>
      <w:jc w:val="both"/>
      <w:textAlignment w:val="baseline"/>
    </w:pPr>
    <w:rPr>
      <w:sz w:val="24"/>
      <w:szCs w:val="24"/>
    </w:rPr>
  </w:style>
  <w:style w:type="paragraph" w:customStyle="1" w:styleId="BodyTextIndent21">
    <w:name w:val="Body Text Indent 21"/>
    <w:basedOn w:val="Normalny"/>
    <w:uiPriority w:val="99"/>
    <w:rsid w:val="0055678C"/>
    <w:pPr>
      <w:widowControl w:val="0"/>
      <w:overflowPunct w:val="0"/>
      <w:autoSpaceDE w:val="0"/>
      <w:autoSpaceDN w:val="0"/>
      <w:adjustRightInd w:val="0"/>
      <w:ind w:left="284" w:hanging="284"/>
      <w:jc w:val="both"/>
      <w:textAlignment w:val="baseline"/>
    </w:pPr>
    <w:rPr>
      <w:sz w:val="24"/>
      <w:szCs w:val="24"/>
    </w:rPr>
  </w:style>
  <w:style w:type="paragraph" w:styleId="Spistreci3">
    <w:name w:val="toc 3"/>
    <w:basedOn w:val="Normalny"/>
    <w:next w:val="Normalny"/>
    <w:autoRedefine/>
    <w:uiPriority w:val="39"/>
    <w:rsid w:val="00C131C9"/>
    <w:pPr>
      <w:tabs>
        <w:tab w:val="right" w:leader="dot" w:pos="9205"/>
      </w:tabs>
      <w:spacing w:line="280" w:lineRule="exact"/>
      <w:ind w:left="1701" w:hanging="1463"/>
    </w:pPr>
    <w:rPr>
      <w:rFonts w:ascii="Calibri" w:hAnsi="Calibri" w:cs="Calibri"/>
    </w:rPr>
  </w:style>
  <w:style w:type="paragraph" w:styleId="Spistreci4">
    <w:name w:val="toc 4"/>
    <w:basedOn w:val="Normalny"/>
    <w:next w:val="Normalny"/>
    <w:autoRedefine/>
    <w:uiPriority w:val="99"/>
    <w:semiHidden/>
    <w:rsid w:val="0055678C"/>
    <w:pPr>
      <w:spacing w:line="360" w:lineRule="exact"/>
      <w:ind w:left="480"/>
    </w:pPr>
    <w:rPr>
      <w:rFonts w:ascii="Calibri" w:hAnsi="Calibri" w:cs="Calibri"/>
    </w:rPr>
  </w:style>
  <w:style w:type="paragraph" w:styleId="Spistreci5">
    <w:name w:val="toc 5"/>
    <w:basedOn w:val="Normalny"/>
    <w:next w:val="Normalny"/>
    <w:autoRedefine/>
    <w:uiPriority w:val="99"/>
    <w:semiHidden/>
    <w:rsid w:val="0055678C"/>
    <w:pPr>
      <w:spacing w:line="360" w:lineRule="exact"/>
      <w:ind w:left="720"/>
    </w:pPr>
    <w:rPr>
      <w:rFonts w:ascii="Calibri" w:hAnsi="Calibri" w:cs="Calibri"/>
    </w:rPr>
  </w:style>
  <w:style w:type="paragraph" w:styleId="Spistreci6">
    <w:name w:val="toc 6"/>
    <w:basedOn w:val="Normalny"/>
    <w:next w:val="Normalny"/>
    <w:autoRedefine/>
    <w:uiPriority w:val="99"/>
    <w:semiHidden/>
    <w:rsid w:val="0055678C"/>
    <w:pPr>
      <w:spacing w:line="360" w:lineRule="exact"/>
      <w:ind w:left="960"/>
    </w:pPr>
    <w:rPr>
      <w:rFonts w:ascii="Calibri" w:hAnsi="Calibri" w:cs="Calibri"/>
    </w:rPr>
  </w:style>
  <w:style w:type="paragraph" w:styleId="Spistreci7">
    <w:name w:val="toc 7"/>
    <w:basedOn w:val="Normalny"/>
    <w:next w:val="Normalny"/>
    <w:autoRedefine/>
    <w:uiPriority w:val="99"/>
    <w:semiHidden/>
    <w:rsid w:val="0055678C"/>
    <w:pPr>
      <w:spacing w:line="360" w:lineRule="exact"/>
      <w:ind w:left="1200"/>
    </w:pPr>
    <w:rPr>
      <w:rFonts w:ascii="Calibri" w:hAnsi="Calibri" w:cs="Calibri"/>
    </w:rPr>
  </w:style>
  <w:style w:type="paragraph" w:styleId="Spistreci8">
    <w:name w:val="toc 8"/>
    <w:basedOn w:val="Normalny"/>
    <w:next w:val="Normalny"/>
    <w:autoRedefine/>
    <w:uiPriority w:val="99"/>
    <w:semiHidden/>
    <w:rsid w:val="0055678C"/>
    <w:pPr>
      <w:spacing w:line="360" w:lineRule="exact"/>
      <w:ind w:left="1440"/>
    </w:pPr>
    <w:rPr>
      <w:rFonts w:ascii="Calibri" w:hAnsi="Calibri" w:cs="Calibri"/>
    </w:rPr>
  </w:style>
  <w:style w:type="paragraph" w:styleId="Spistreci9">
    <w:name w:val="toc 9"/>
    <w:basedOn w:val="Normalny"/>
    <w:next w:val="Normalny"/>
    <w:autoRedefine/>
    <w:uiPriority w:val="99"/>
    <w:semiHidden/>
    <w:rsid w:val="0055678C"/>
    <w:pPr>
      <w:spacing w:line="360" w:lineRule="exact"/>
      <w:ind w:left="1680"/>
    </w:pPr>
    <w:rPr>
      <w:rFonts w:ascii="Calibri" w:hAnsi="Calibri" w:cs="Calibri"/>
    </w:rPr>
  </w:style>
  <w:style w:type="paragraph" w:customStyle="1" w:styleId="ListParagraph1">
    <w:name w:val="List Paragraph1"/>
    <w:basedOn w:val="Normalny"/>
    <w:uiPriority w:val="99"/>
    <w:rsid w:val="0055678C"/>
    <w:pPr>
      <w:ind w:left="720"/>
      <w:jc w:val="both"/>
    </w:pPr>
    <w:rPr>
      <w:rFonts w:ascii="Palatino Linotype" w:hAnsi="Palatino Linotype" w:cs="Palatino Linotype"/>
      <w:sz w:val="24"/>
      <w:szCs w:val="24"/>
      <w:lang w:eastAsia="en-US"/>
    </w:rPr>
  </w:style>
  <w:style w:type="paragraph" w:customStyle="1" w:styleId="TableContents">
    <w:name w:val="Table Contents"/>
    <w:basedOn w:val="Normalny"/>
    <w:uiPriority w:val="99"/>
    <w:rsid w:val="0055678C"/>
    <w:pPr>
      <w:widowControl w:val="0"/>
      <w:suppressLineNumbers/>
      <w:suppressAutoHyphens/>
      <w:autoSpaceDN w:val="0"/>
      <w:textAlignment w:val="baseline"/>
    </w:pPr>
    <w:rPr>
      <w:rFonts w:eastAsia="Arial Unicode MS"/>
      <w:kern w:val="3"/>
      <w:sz w:val="24"/>
      <w:szCs w:val="24"/>
    </w:rPr>
  </w:style>
  <w:style w:type="paragraph" w:customStyle="1" w:styleId="Zwykly">
    <w:name w:val="Zwykly"/>
    <w:basedOn w:val="Normalny"/>
    <w:uiPriority w:val="99"/>
    <w:rsid w:val="0055678C"/>
    <w:pPr>
      <w:tabs>
        <w:tab w:val="left" w:pos="-1440"/>
        <w:tab w:val="left" w:pos="-720"/>
        <w:tab w:val="left" w:pos="0"/>
        <w:tab w:val="left" w:pos="252"/>
        <w:tab w:val="left" w:pos="504"/>
        <w:tab w:val="left" w:pos="756"/>
        <w:tab w:val="left" w:pos="1008"/>
        <w:tab w:val="left" w:pos="1260"/>
        <w:tab w:val="left" w:pos="1512"/>
        <w:tab w:val="left" w:pos="1764"/>
        <w:tab w:val="left" w:pos="2016"/>
        <w:tab w:val="left" w:pos="2268"/>
        <w:tab w:val="left" w:pos="2520"/>
        <w:tab w:val="left" w:pos="2772"/>
        <w:tab w:val="left" w:pos="3024"/>
        <w:tab w:val="left" w:pos="3276"/>
        <w:tab w:val="left" w:pos="3528"/>
        <w:tab w:val="left" w:pos="3780"/>
        <w:tab w:val="left" w:pos="4032"/>
        <w:tab w:val="left" w:pos="4284"/>
        <w:tab w:val="left" w:pos="4536"/>
        <w:tab w:val="left" w:pos="4788"/>
        <w:tab w:val="left" w:pos="5040"/>
        <w:tab w:val="left" w:pos="5292"/>
        <w:tab w:val="left" w:pos="5544"/>
        <w:tab w:val="left" w:pos="5796"/>
        <w:tab w:val="left" w:pos="6048"/>
        <w:tab w:val="left" w:pos="6300"/>
        <w:tab w:val="left" w:pos="6552"/>
        <w:tab w:val="left" w:pos="6804"/>
        <w:tab w:val="left" w:pos="7056"/>
        <w:tab w:val="left" w:pos="7308"/>
        <w:tab w:val="left" w:pos="7560"/>
        <w:tab w:val="left" w:pos="7812"/>
        <w:tab w:val="left" w:pos="8064"/>
        <w:tab w:val="left" w:pos="8316"/>
        <w:tab w:val="left" w:pos="8568"/>
        <w:tab w:val="left" w:pos="8820"/>
        <w:tab w:val="left" w:pos="9072"/>
        <w:tab w:val="left" w:pos="9324"/>
      </w:tabs>
      <w:jc w:val="both"/>
    </w:pPr>
    <w:rPr>
      <w:sz w:val="22"/>
      <w:szCs w:val="22"/>
      <w:lang w:val="en-US"/>
    </w:rPr>
  </w:style>
  <w:style w:type="character" w:customStyle="1" w:styleId="Znak1">
    <w:name w:val="Znak1"/>
    <w:uiPriority w:val="99"/>
    <w:rsid w:val="0055678C"/>
    <w:rPr>
      <w:rFonts w:cs="Times New Roman"/>
      <w:sz w:val="24"/>
      <w:szCs w:val="24"/>
      <w:lang w:val="pl-PL" w:eastAsia="pl-PL"/>
    </w:rPr>
  </w:style>
  <w:style w:type="paragraph" w:customStyle="1" w:styleId="ZnakZnak21">
    <w:name w:val="Znak Znak21"/>
    <w:basedOn w:val="Normalny"/>
    <w:uiPriority w:val="99"/>
    <w:rsid w:val="0055678C"/>
    <w:rPr>
      <w:sz w:val="24"/>
      <w:szCs w:val="24"/>
    </w:rPr>
  </w:style>
  <w:style w:type="paragraph" w:customStyle="1" w:styleId="ZnakZnak5">
    <w:name w:val="Znak Znak5"/>
    <w:basedOn w:val="Normalny"/>
    <w:uiPriority w:val="99"/>
    <w:rsid w:val="0055678C"/>
    <w:pPr>
      <w:spacing w:before="120" w:after="120" w:line="240" w:lineRule="exact"/>
      <w:ind w:left="397" w:hanging="397"/>
    </w:pPr>
    <w:rPr>
      <w:b/>
      <w:bCs/>
      <w:sz w:val="22"/>
      <w:szCs w:val="22"/>
      <w:lang w:val="en-US" w:eastAsia="en-US"/>
    </w:rPr>
  </w:style>
  <w:style w:type="character" w:customStyle="1" w:styleId="sifr-alternate">
    <w:name w:val="sifr-alternate"/>
    <w:uiPriority w:val="99"/>
    <w:rsid w:val="0055678C"/>
    <w:rPr>
      <w:rFonts w:cs="Times New Roman"/>
    </w:rPr>
  </w:style>
  <w:style w:type="paragraph" w:customStyle="1" w:styleId="ZnakZnak7ZnakZnakZnakZnakZnakZnakZnakZnakZnakZnak">
    <w:name w:val="Znak Znak7 Znak Znak Znak Znak Znak Znak Znak Znak Znak Znak"/>
    <w:basedOn w:val="Normalny"/>
    <w:uiPriority w:val="99"/>
    <w:rsid w:val="0055678C"/>
    <w:pPr>
      <w:spacing w:before="120" w:after="120" w:line="240" w:lineRule="exact"/>
      <w:ind w:left="397" w:hanging="397"/>
    </w:pPr>
    <w:rPr>
      <w:b/>
      <w:bCs/>
      <w:sz w:val="22"/>
      <w:szCs w:val="22"/>
      <w:lang w:val="en-US" w:eastAsia="en-US"/>
    </w:rPr>
  </w:style>
  <w:style w:type="paragraph" w:customStyle="1" w:styleId="ZnakZnak8">
    <w:name w:val="Znak Znak8"/>
    <w:basedOn w:val="Normalny"/>
    <w:uiPriority w:val="99"/>
    <w:rsid w:val="0055678C"/>
    <w:pPr>
      <w:spacing w:before="120" w:after="120" w:line="240" w:lineRule="exact"/>
      <w:ind w:left="397" w:hanging="397"/>
    </w:pPr>
    <w:rPr>
      <w:b/>
      <w:bCs/>
      <w:sz w:val="22"/>
      <w:szCs w:val="22"/>
      <w:lang w:val="en-US" w:eastAsia="en-US"/>
    </w:rPr>
  </w:style>
  <w:style w:type="paragraph" w:customStyle="1" w:styleId="Akapitzlist2">
    <w:name w:val="Akapit z listą2"/>
    <w:basedOn w:val="Normalny"/>
    <w:uiPriority w:val="99"/>
    <w:rsid w:val="0055678C"/>
    <w:pPr>
      <w:ind w:left="720"/>
      <w:jc w:val="both"/>
    </w:pPr>
    <w:rPr>
      <w:rFonts w:ascii="Palatino Linotype" w:hAnsi="Palatino Linotype" w:cs="Palatino Linotype"/>
      <w:sz w:val="24"/>
      <w:szCs w:val="24"/>
      <w:lang w:eastAsia="en-US"/>
    </w:rPr>
  </w:style>
  <w:style w:type="paragraph" w:customStyle="1" w:styleId="Tekstpodstawowy21">
    <w:name w:val="Tekst podstawowy 21"/>
    <w:basedOn w:val="Normalny"/>
    <w:uiPriority w:val="99"/>
    <w:rsid w:val="0055678C"/>
    <w:pPr>
      <w:overflowPunct w:val="0"/>
      <w:autoSpaceDE w:val="0"/>
      <w:autoSpaceDN w:val="0"/>
      <w:adjustRightInd w:val="0"/>
      <w:spacing w:line="360" w:lineRule="auto"/>
      <w:ind w:left="1134" w:hanging="283"/>
      <w:jc w:val="both"/>
      <w:textAlignment w:val="baseline"/>
    </w:pPr>
    <w:rPr>
      <w:sz w:val="24"/>
      <w:szCs w:val="24"/>
    </w:rPr>
  </w:style>
  <w:style w:type="paragraph" w:customStyle="1" w:styleId="Tekstpodstawowywcity21">
    <w:name w:val="Tekst podstawowy wcięty 21"/>
    <w:basedOn w:val="Normalny"/>
    <w:uiPriority w:val="99"/>
    <w:rsid w:val="0055678C"/>
    <w:pPr>
      <w:widowControl w:val="0"/>
      <w:overflowPunct w:val="0"/>
      <w:autoSpaceDE w:val="0"/>
      <w:autoSpaceDN w:val="0"/>
      <w:adjustRightInd w:val="0"/>
      <w:ind w:left="284" w:hanging="284"/>
      <w:jc w:val="both"/>
      <w:textAlignment w:val="baseline"/>
    </w:pPr>
    <w:rPr>
      <w:sz w:val="24"/>
      <w:szCs w:val="24"/>
    </w:rPr>
  </w:style>
  <w:style w:type="paragraph" w:customStyle="1" w:styleId="ZnakZnak7ZnakZnak1">
    <w:name w:val="Znak Znak7 Znak Znak1"/>
    <w:basedOn w:val="Normalny"/>
    <w:uiPriority w:val="99"/>
    <w:rsid w:val="0055678C"/>
    <w:pPr>
      <w:spacing w:before="120" w:after="120" w:line="240" w:lineRule="exact"/>
      <w:ind w:left="397" w:hanging="397"/>
    </w:pPr>
    <w:rPr>
      <w:b/>
      <w:bCs/>
      <w:sz w:val="22"/>
      <w:szCs w:val="22"/>
      <w:lang w:val="en-US" w:eastAsia="en-US"/>
    </w:rPr>
  </w:style>
  <w:style w:type="character" w:customStyle="1" w:styleId="WW8Num29z0">
    <w:name w:val="WW8Num29z0"/>
    <w:uiPriority w:val="99"/>
    <w:rsid w:val="0055678C"/>
    <w:rPr>
      <w:rFonts w:ascii="Symbol" w:hAnsi="Symbol"/>
    </w:rPr>
  </w:style>
  <w:style w:type="paragraph" w:customStyle="1" w:styleId="1">
    <w:name w:val="1"/>
    <w:basedOn w:val="Normalny"/>
    <w:uiPriority w:val="99"/>
    <w:rsid w:val="0055678C"/>
    <w:pPr>
      <w:spacing w:before="120" w:after="120" w:line="240" w:lineRule="exact"/>
      <w:ind w:left="397" w:hanging="397"/>
    </w:pPr>
    <w:rPr>
      <w:b/>
      <w:bCs/>
      <w:sz w:val="22"/>
      <w:szCs w:val="22"/>
      <w:lang w:val="en-US" w:eastAsia="en-US"/>
    </w:rPr>
  </w:style>
  <w:style w:type="paragraph" w:customStyle="1" w:styleId="ZnakZnak10Znak">
    <w:name w:val="Znak Znak10 Znak"/>
    <w:basedOn w:val="Normalny"/>
    <w:uiPriority w:val="99"/>
    <w:rsid w:val="0055678C"/>
    <w:pPr>
      <w:spacing w:before="120" w:after="120" w:line="240" w:lineRule="exact"/>
      <w:ind w:left="397" w:hanging="397"/>
    </w:pPr>
    <w:rPr>
      <w:b/>
      <w:bCs/>
      <w:sz w:val="22"/>
      <w:szCs w:val="22"/>
      <w:lang w:val="en-US" w:eastAsia="en-US"/>
    </w:rPr>
  </w:style>
  <w:style w:type="character" w:customStyle="1" w:styleId="f4s4c0cl0w0r0">
    <w:name w:val="f4 s4 c0 c_ l0 w0 r0"/>
    <w:uiPriority w:val="99"/>
    <w:rsid w:val="0055678C"/>
    <w:rPr>
      <w:rFonts w:cs="Times New Roman"/>
    </w:rPr>
  </w:style>
  <w:style w:type="character" w:customStyle="1" w:styleId="f2">
    <w:name w:val="f2"/>
    <w:uiPriority w:val="99"/>
    <w:rsid w:val="0055678C"/>
    <w:rPr>
      <w:rFonts w:cs="Times New Roman"/>
    </w:rPr>
  </w:style>
  <w:style w:type="paragraph" w:customStyle="1" w:styleId="ZnakZnak101">
    <w:name w:val="Znak Znak101"/>
    <w:basedOn w:val="Normalny"/>
    <w:uiPriority w:val="99"/>
    <w:rsid w:val="0055678C"/>
    <w:pPr>
      <w:spacing w:before="120" w:after="120" w:line="240" w:lineRule="exact"/>
      <w:ind w:left="397" w:hanging="397"/>
    </w:pPr>
    <w:rPr>
      <w:b/>
      <w:bCs/>
      <w:sz w:val="22"/>
      <w:szCs w:val="22"/>
      <w:lang w:val="en-US" w:eastAsia="en-US"/>
    </w:rPr>
  </w:style>
  <w:style w:type="paragraph" w:customStyle="1" w:styleId="ZnakZnak4">
    <w:name w:val="Znak Znak4"/>
    <w:basedOn w:val="Normalny"/>
    <w:uiPriority w:val="99"/>
    <w:rsid w:val="0055678C"/>
    <w:pPr>
      <w:spacing w:before="120" w:after="120" w:line="240" w:lineRule="exact"/>
      <w:ind w:left="397" w:hanging="397"/>
    </w:pPr>
    <w:rPr>
      <w:b/>
      <w:bCs/>
      <w:sz w:val="22"/>
      <w:szCs w:val="22"/>
      <w:lang w:val="en-US" w:eastAsia="en-US"/>
    </w:rPr>
  </w:style>
  <w:style w:type="character" w:customStyle="1" w:styleId="WW8Num1z3">
    <w:name w:val="WW8Num1z3"/>
    <w:uiPriority w:val="99"/>
    <w:rsid w:val="00804944"/>
  </w:style>
  <w:style w:type="paragraph" w:customStyle="1" w:styleId="ZnakZnak51">
    <w:name w:val="Znak Znak51"/>
    <w:basedOn w:val="Normalny"/>
    <w:uiPriority w:val="99"/>
    <w:rsid w:val="00FB6287"/>
    <w:pPr>
      <w:spacing w:before="120" w:after="120" w:line="240" w:lineRule="exact"/>
      <w:ind w:left="397" w:hanging="397"/>
    </w:pPr>
    <w:rPr>
      <w:b/>
      <w:bCs/>
      <w:sz w:val="22"/>
      <w:szCs w:val="22"/>
      <w:lang w:val="en-US" w:eastAsia="en-US"/>
    </w:rPr>
  </w:style>
  <w:style w:type="numbering" w:customStyle="1" w:styleId="Lista41">
    <w:name w:val="Lista 41"/>
    <w:rsid w:val="007C2DFD"/>
    <w:pPr>
      <w:numPr>
        <w:numId w:val="17"/>
      </w:numPr>
    </w:pPr>
  </w:style>
  <w:style w:type="numbering" w:customStyle="1" w:styleId="Styl11">
    <w:name w:val="Styl11"/>
    <w:rsid w:val="007C2DFD"/>
    <w:pPr>
      <w:numPr>
        <w:numId w:val="52"/>
      </w:numPr>
    </w:pPr>
  </w:style>
  <w:style w:type="numbering" w:customStyle="1" w:styleId="List8">
    <w:name w:val="List 8"/>
    <w:rsid w:val="007C2DFD"/>
    <w:pPr>
      <w:numPr>
        <w:numId w:val="20"/>
      </w:numPr>
    </w:pPr>
  </w:style>
  <w:style w:type="numbering" w:customStyle="1" w:styleId="List6">
    <w:name w:val="List 6"/>
    <w:rsid w:val="007C2DFD"/>
    <w:pPr>
      <w:numPr>
        <w:numId w:val="19"/>
      </w:numPr>
    </w:pPr>
  </w:style>
  <w:style w:type="numbering" w:customStyle="1" w:styleId="WW8Num38">
    <w:name w:val="WW8Num38"/>
    <w:rsid w:val="007C2DFD"/>
    <w:pPr>
      <w:numPr>
        <w:numId w:val="48"/>
      </w:numPr>
    </w:pPr>
  </w:style>
  <w:style w:type="numbering" w:customStyle="1" w:styleId="Lista51">
    <w:name w:val="Lista 51"/>
    <w:rsid w:val="007C2DFD"/>
    <w:pPr>
      <w:numPr>
        <w:numId w:val="18"/>
      </w:numPr>
    </w:pPr>
  </w:style>
  <w:style w:type="numbering" w:styleId="1ai">
    <w:name w:val="Outline List 1"/>
    <w:basedOn w:val="Bezlisty"/>
    <w:uiPriority w:val="99"/>
    <w:semiHidden/>
    <w:unhideWhenUsed/>
    <w:locked/>
    <w:rsid w:val="007C2DFD"/>
    <w:pPr>
      <w:numPr>
        <w:numId w:val="38"/>
      </w:numPr>
    </w:pPr>
  </w:style>
  <w:style w:type="numbering" w:customStyle="1" w:styleId="WW8Num5">
    <w:name w:val="WW8Num5"/>
    <w:rsid w:val="007C2DFD"/>
    <w:pPr>
      <w:numPr>
        <w:numId w:val="47"/>
      </w:numPr>
    </w:pPr>
  </w:style>
  <w:style w:type="numbering" w:customStyle="1" w:styleId="List7">
    <w:name w:val="List 7"/>
    <w:rsid w:val="007C2DFD"/>
    <w:pPr>
      <w:numPr>
        <w:numId w:val="27"/>
      </w:numPr>
    </w:pPr>
  </w:style>
  <w:style w:type="numbering" w:customStyle="1" w:styleId="List13">
    <w:name w:val="List 13"/>
    <w:rsid w:val="007C2DFD"/>
    <w:pPr>
      <w:numPr>
        <w:numId w:val="25"/>
      </w:numPr>
    </w:pPr>
  </w:style>
  <w:style w:type="numbering" w:customStyle="1" w:styleId="List1">
    <w:name w:val="List 1"/>
    <w:rsid w:val="007C2DFD"/>
    <w:pPr>
      <w:numPr>
        <w:numId w:val="14"/>
      </w:numPr>
    </w:pPr>
  </w:style>
  <w:style w:type="numbering" w:customStyle="1" w:styleId="Styl1">
    <w:name w:val="Styl1"/>
    <w:rsid w:val="007C2DFD"/>
    <w:pPr>
      <w:numPr>
        <w:numId w:val="12"/>
      </w:numPr>
    </w:pPr>
  </w:style>
  <w:style w:type="numbering" w:customStyle="1" w:styleId="Lista31">
    <w:name w:val="Lista 31"/>
    <w:rsid w:val="007C2DFD"/>
    <w:pPr>
      <w:numPr>
        <w:numId w:val="16"/>
      </w:numPr>
    </w:pPr>
  </w:style>
  <w:style w:type="numbering" w:customStyle="1" w:styleId="Lista21">
    <w:name w:val="Lista 21"/>
    <w:rsid w:val="007C2DFD"/>
    <w:pPr>
      <w:numPr>
        <w:numId w:val="15"/>
      </w:numPr>
    </w:pPr>
  </w:style>
  <w:style w:type="numbering" w:customStyle="1" w:styleId="List14">
    <w:name w:val="List 14"/>
    <w:rsid w:val="007C2DFD"/>
    <w:pPr>
      <w:numPr>
        <w:numId w:val="26"/>
      </w:numPr>
    </w:pPr>
  </w:style>
  <w:style w:type="numbering" w:customStyle="1" w:styleId="List12">
    <w:name w:val="List 12"/>
    <w:rsid w:val="007C2DFD"/>
    <w:pPr>
      <w:numPr>
        <w:numId w:val="24"/>
      </w:numPr>
    </w:pPr>
  </w:style>
  <w:style w:type="numbering" w:customStyle="1" w:styleId="List10">
    <w:name w:val="List 10"/>
    <w:rsid w:val="007C2DFD"/>
    <w:pPr>
      <w:numPr>
        <w:numId w:val="22"/>
      </w:numPr>
    </w:pPr>
  </w:style>
  <w:style w:type="numbering" w:customStyle="1" w:styleId="List0">
    <w:name w:val="List 0"/>
    <w:rsid w:val="007C2DFD"/>
    <w:pPr>
      <w:numPr>
        <w:numId w:val="28"/>
      </w:numPr>
    </w:pPr>
  </w:style>
  <w:style w:type="numbering" w:customStyle="1" w:styleId="List11">
    <w:name w:val="List 11"/>
    <w:rsid w:val="007C2DFD"/>
    <w:pPr>
      <w:numPr>
        <w:numId w:val="23"/>
      </w:numPr>
    </w:pPr>
  </w:style>
  <w:style w:type="numbering" w:customStyle="1" w:styleId="List9">
    <w:name w:val="List 9"/>
    <w:rsid w:val="007C2DFD"/>
    <w:pPr>
      <w:numPr>
        <w:numId w:val="21"/>
      </w:numPr>
    </w:pPr>
  </w:style>
  <w:style w:type="numbering" w:customStyle="1" w:styleId="PH">
    <w:name w:val="PH"/>
    <w:rsid w:val="007C2DFD"/>
    <w:pPr>
      <w:numPr>
        <w:numId w:val="46"/>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ny">
    <w:name w:val="Normal"/>
    <w:qFormat/>
    <w:rsid w:val="002D5192"/>
  </w:style>
  <w:style w:type="paragraph" w:styleId="Nagwek1">
    <w:name w:val="heading 1"/>
    <w:aliases w:val="Title 1,NAGŁÓWEK 1,title1,Title 1 Znak"/>
    <w:basedOn w:val="Normalny"/>
    <w:next w:val="Normalny"/>
    <w:link w:val="Nagwek1Znak"/>
    <w:uiPriority w:val="99"/>
    <w:qFormat/>
    <w:rsid w:val="00031BFA"/>
    <w:pPr>
      <w:keepNext/>
      <w:pageBreakBefore/>
      <w:tabs>
        <w:tab w:val="num" w:pos="432"/>
      </w:tabs>
      <w:spacing w:before="120" w:after="240" w:line="360" w:lineRule="auto"/>
      <w:ind w:left="432" w:hanging="432"/>
      <w:outlineLvl w:val="0"/>
    </w:pPr>
    <w:rPr>
      <w:rFonts w:ascii="Arial" w:hAnsi="Arial" w:cs="Arial"/>
      <w:b/>
      <w:bCs/>
      <w:caps/>
      <w:kern w:val="28"/>
      <w:sz w:val="24"/>
      <w:szCs w:val="24"/>
      <w:u w:val="single"/>
    </w:rPr>
  </w:style>
  <w:style w:type="paragraph" w:styleId="Nagwek2">
    <w:name w:val="heading 2"/>
    <w:basedOn w:val="Normalny"/>
    <w:next w:val="Normalny"/>
    <w:link w:val="Nagwek2Znak"/>
    <w:autoRedefine/>
    <w:uiPriority w:val="99"/>
    <w:qFormat/>
    <w:rsid w:val="00032593"/>
    <w:pPr>
      <w:keepNext/>
      <w:ind w:firstLine="851"/>
      <w:jc w:val="right"/>
      <w:outlineLvl w:val="1"/>
    </w:pPr>
    <w:rPr>
      <w:b/>
      <w:bCs/>
      <w:i/>
      <w:iCs/>
      <w:sz w:val="24"/>
      <w:szCs w:val="24"/>
    </w:rPr>
  </w:style>
  <w:style w:type="paragraph" w:styleId="Nagwek3">
    <w:name w:val="heading 3"/>
    <w:basedOn w:val="Normalny"/>
    <w:next w:val="Normalny"/>
    <w:link w:val="Nagwek3Znak"/>
    <w:autoRedefine/>
    <w:uiPriority w:val="99"/>
    <w:qFormat/>
    <w:rsid w:val="0025365F"/>
    <w:pPr>
      <w:keepNext/>
      <w:keepLines/>
      <w:spacing w:before="240" w:after="240" w:line="400" w:lineRule="exact"/>
      <w:ind w:left="2098" w:hanging="2098"/>
      <w:jc w:val="both"/>
      <w:outlineLvl w:val="2"/>
    </w:pPr>
    <w:rPr>
      <w:b/>
      <w:bCs/>
      <w:sz w:val="24"/>
      <w:szCs w:val="24"/>
    </w:rPr>
  </w:style>
  <w:style w:type="paragraph" w:styleId="Nagwek4">
    <w:name w:val="heading 4"/>
    <w:basedOn w:val="Normalny"/>
    <w:next w:val="Normalny"/>
    <w:link w:val="Nagwek4Znak"/>
    <w:uiPriority w:val="99"/>
    <w:qFormat/>
    <w:rsid w:val="00031BFA"/>
    <w:pPr>
      <w:keepNext/>
      <w:keepLines/>
      <w:spacing w:before="200"/>
      <w:outlineLvl w:val="3"/>
    </w:pPr>
    <w:rPr>
      <w:rFonts w:ascii="Cambria" w:hAnsi="Cambria" w:cs="Cambria"/>
      <w:b/>
      <w:bCs/>
      <w:i/>
      <w:iCs/>
      <w:color w:val="4F81BD"/>
    </w:rPr>
  </w:style>
  <w:style w:type="paragraph" w:styleId="Nagwek5">
    <w:name w:val="heading 5"/>
    <w:basedOn w:val="Normalny"/>
    <w:next w:val="Normalny"/>
    <w:link w:val="Nagwek5Znak"/>
    <w:uiPriority w:val="99"/>
    <w:qFormat/>
    <w:rsid w:val="00031BFA"/>
    <w:pPr>
      <w:keepNext/>
      <w:tabs>
        <w:tab w:val="num" w:pos="1859"/>
      </w:tabs>
      <w:spacing w:before="160" w:after="120"/>
      <w:ind w:left="1859" w:hanging="1008"/>
      <w:outlineLvl w:val="4"/>
    </w:pPr>
    <w:rPr>
      <w:rFonts w:ascii="Arial" w:hAnsi="Arial" w:cs="Arial"/>
      <w:lang w:eastAsia="ar-SA"/>
    </w:rPr>
  </w:style>
  <w:style w:type="paragraph" w:styleId="Nagwek6">
    <w:name w:val="heading 6"/>
    <w:aliases w:val="Nagłówek 6 Tabela"/>
    <w:basedOn w:val="Normalny"/>
    <w:next w:val="Normalny"/>
    <w:link w:val="Nagwek6Znak"/>
    <w:uiPriority w:val="99"/>
    <w:qFormat/>
    <w:rsid w:val="00031BFA"/>
    <w:pPr>
      <w:tabs>
        <w:tab w:val="num" w:pos="1152"/>
      </w:tabs>
      <w:spacing w:before="240" w:after="60"/>
      <w:ind w:left="1152" w:hanging="1152"/>
      <w:outlineLvl w:val="5"/>
    </w:pPr>
    <w:rPr>
      <w:rFonts w:ascii="Arial" w:hAnsi="Arial" w:cs="Arial"/>
      <w:i/>
      <w:iCs/>
      <w:sz w:val="22"/>
      <w:szCs w:val="22"/>
      <w:lang w:eastAsia="ar-SA"/>
    </w:rPr>
  </w:style>
  <w:style w:type="paragraph" w:styleId="Nagwek7">
    <w:name w:val="heading 7"/>
    <w:basedOn w:val="Normalny"/>
    <w:next w:val="Normalny"/>
    <w:link w:val="Nagwek7Znak"/>
    <w:uiPriority w:val="99"/>
    <w:qFormat/>
    <w:rsid w:val="00031BFA"/>
    <w:pPr>
      <w:tabs>
        <w:tab w:val="num" w:pos="1296"/>
      </w:tabs>
      <w:spacing w:before="240" w:after="60"/>
      <w:ind w:left="1296" w:hanging="1296"/>
      <w:outlineLvl w:val="6"/>
    </w:pPr>
    <w:rPr>
      <w:sz w:val="24"/>
      <w:szCs w:val="24"/>
    </w:rPr>
  </w:style>
  <w:style w:type="paragraph" w:styleId="Nagwek8">
    <w:name w:val="heading 8"/>
    <w:basedOn w:val="Normalny"/>
    <w:next w:val="Normalny"/>
    <w:link w:val="Nagwek8Znak"/>
    <w:uiPriority w:val="99"/>
    <w:qFormat/>
    <w:rsid w:val="00031BFA"/>
    <w:pPr>
      <w:tabs>
        <w:tab w:val="num" w:pos="1440"/>
      </w:tabs>
      <w:spacing w:before="240" w:after="60"/>
      <w:ind w:left="1440" w:hanging="1440"/>
      <w:outlineLvl w:val="7"/>
    </w:pPr>
    <w:rPr>
      <w:i/>
      <w:iCs/>
      <w:sz w:val="24"/>
      <w:szCs w:val="24"/>
    </w:rPr>
  </w:style>
  <w:style w:type="paragraph" w:styleId="Nagwek9">
    <w:name w:val="heading 9"/>
    <w:basedOn w:val="Normalny"/>
    <w:next w:val="Normalny"/>
    <w:link w:val="Nagwek9Znak"/>
    <w:uiPriority w:val="99"/>
    <w:qFormat/>
    <w:rsid w:val="00031BFA"/>
    <w:pPr>
      <w:tabs>
        <w:tab w:val="num" w:pos="1584"/>
      </w:tabs>
      <w:spacing w:before="240" w:after="60"/>
      <w:ind w:left="1584" w:hanging="1584"/>
      <w:outlineLvl w:val="8"/>
    </w:pPr>
    <w:rPr>
      <w:i/>
      <w:iCs/>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itle 1 Znak1,NAGŁÓWEK 1 Znak,title1 Znak,Title 1 Znak Znak"/>
    <w:link w:val="Nagwek1"/>
    <w:uiPriority w:val="99"/>
    <w:locked/>
    <w:rsid w:val="00031BFA"/>
    <w:rPr>
      <w:rFonts w:ascii="Arial" w:hAnsi="Arial" w:cs="Arial"/>
      <w:b/>
      <w:bCs/>
      <w:caps/>
      <w:kern w:val="28"/>
      <w:sz w:val="24"/>
      <w:szCs w:val="24"/>
      <w:u w:val="single"/>
    </w:rPr>
  </w:style>
  <w:style w:type="character" w:customStyle="1" w:styleId="Nagwek2Znak">
    <w:name w:val="Nagłówek 2 Znak"/>
    <w:link w:val="Nagwek2"/>
    <w:uiPriority w:val="99"/>
    <w:locked/>
    <w:rsid w:val="00032593"/>
    <w:rPr>
      <w:rFonts w:cs="Times New Roman"/>
      <w:b/>
      <w:bCs/>
      <w:i/>
      <w:iCs/>
      <w:sz w:val="24"/>
      <w:szCs w:val="24"/>
    </w:rPr>
  </w:style>
  <w:style w:type="character" w:customStyle="1" w:styleId="Nagwek3Znak">
    <w:name w:val="Nagłówek 3 Znak"/>
    <w:link w:val="Nagwek3"/>
    <w:uiPriority w:val="99"/>
    <w:locked/>
    <w:rsid w:val="0025365F"/>
    <w:rPr>
      <w:rFonts w:eastAsia="Times New Roman" w:cs="Times New Roman"/>
      <w:b/>
      <w:bCs/>
      <w:sz w:val="24"/>
      <w:szCs w:val="24"/>
    </w:rPr>
  </w:style>
  <w:style w:type="character" w:customStyle="1" w:styleId="Nagwek4Znak">
    <w:name w:val="Nagłówek 4 Znak"/>
    <w:link w:val="Nagwek4"/>
    <w:uiPriority w:val="99"/>
    <w:locked/>
    <w:rsid w:val="00031BFA"/>
    <w:rPr>
      <w:rFonts w:ascii="Cambria" w:hAnsi="Cambria" w:cs="Cambria"/>
      <w:b/>
      <w:bCs/>
      <w:i/>
      <w:iCs/>
      <w:color w:val="4F81BD"/>
    </w:rPr>
  </w:style>
  <w:style w:type="character" w:customStyle="1" w:styleId="Nagwek5Znak">
    <w:name w:val="Nagłówek 5 Znak"/>
    <w:link w:val="Nagwek5"/>
    <w:uiPriority w:val="99"/>
    <w:locked/>
    <w:rsid w:val="00031BFA"/>
    <w:rPr>
      <w:rFonts w:ascii="Arial" w:hAnsi="Arial" w:cs="Arial"/>
      <w:lang w:eastAsia="ar-SA" w:bidi="ar-SA"/>
    </w:rPr>
  </w:style>
  <w:style w:type="character" w:customStyle="1" w:styleId="Nagwek6Znak">
    <w:name w:val="Nagłówek 6 Znak"/>
    <w:aliases w:val="Nagłówek 6 Tabela Znak"/>
    <w:link w:val="Nagwek6"/>
    <w:uiPriority w:val="99"/>
    <w:locked/>
    <w:rsid w:val="00031BFA"/>
    <w:rPr>
      <w:rFonts w:ascii="Arial" w:hAnsi="Arial" w:cs="Arial"/>
      <w:i/>
      <w:iCs/>
      <w:sz w:val="24"/>
      <w:szCs w:val="24"/>
      <w:lang w:eastAsia="ar-SA" w:bidi="ar-SA"/>
    </w:rPr>
  </w:style>
  <w:style w:type="character" w:customStyle="1" w:styleId="Nagwek7Znak">
    <w:name w:val="Nagłówek 7 Znak"/>
    <w:link w:val="Nagwek7"/>
    <w:uiPriority w:val="99"/>
    <w:locked/>
    <w:rsid w:val="00031BFA"/>
    <w:rPr>
      <w:rFonts w:cs="Times New Roman"/>
      <w:sz w:val="24"/>
      <w:szCs w:val="24"/>
    </w:rPr>
  </w:style>
  <w:style w:type="character" w:customStyle="1" w:styleId="Nagwek8Znak">
    <w:name w:val="Nagłówek 8 Znak"/>
    <w:link w:val="Nagwek8"/>
    <w:uiPriority w:val="99"/>
    <w:locked/>
    <w:rsid w:val="00031BFA"/>
    <w:rPr>
      <w:rFonts w:cs="Times New Roman"/>
      <w:i/>
      <w:iCs/>
      <w:sz w:val="24"/>
      <w:szCs w:val="24"/>
    </w:rPr>
  </w:style>
  <w:style w:type="character" w:customStyle="1" w:styleId="Nagwek9Znak">
    <w:name w:val="Nagłówek 9 Znak"/>
    <w:link w:val="Nagwek9"/>
    <w:uiPriority w:val="99"/>
    <w:locked/>
    <w:rsid w:val="00031BFA"/>
    <w:rPr>
      <w:rFonts w:cs="Times New Roman"/>
      <w:i/>
      <w:iCs/>
      <w:sz w:val="18"/>
      <w:szCs w:val="18"/>
    </w:rPr>
  </w:style>
  <w:style w:type="paragraph" w:styleId="Stopka">
    <w:name w:val="footer"/>
    <w:basedOn w:val="Normalny"/>
    <w:link w:val="StopkaZnak"/>
    <w:uiPriority w:val="99"/>
    <w:rsid w:val="00A16332"/>
    <w:pPr>
      <w:tabs>
        <w:tab w:val="center" w:pos="4536"/>
        <w:tab w:val="right" w:pos="9072"/>
      </w:tabs>
    </w:pPr>
  </w:style>
  <w:style w:type="character" w:customStyle="1" w:styleId="StopkaZnak">
    <w:name w:val="Stopka Znak"/>
    <w:link w:val="Stopka"/>
    <w:uiPriority w:val="99"/>
    <w:locked/>
    <w:rsid w:val="00031BFA"/>
    <w:rPr>
      <w:rFonts w:cs="Times New Roman"/>
    </w:rPr>
  </w:style>
  <w:style w:type="character" w:styleId="Numerstrony">
    <w:name w:val="page number"/>
    <w:uiPriority w:val="99"/>
    <w:rsid w:val="00A16332"/>
    <w:rPr>
      <w:rFonts w:cs="Times New Roman"/>
    </w:rPr>
  </w:style>
  <w:style w:type="paragraph" w:styleId="Nagwek">
    <w:name w:val="header"/>
    <w:basedOn w:val="Normalny"/>
    <w:link w:val="NagwekZnak"/>
    <w:uiPriority w:val="99"/>
    <w:rsid w:val="00A16332"/>
    <w:pPr>
      <w:tabs>
        <w:tab w:val="center" w:pos="4536"/>
        <w:tab w:val="right" w:pos="9072"/>
      </w:tabs>
    </w:pPr>
  </w:style>
  <w:style w:type="character" w:customStyle="1" w:styleId="NagwekZnak">
    <w:name w:val="Nagłówek Znak"/>
    <w:link w:val="Nagwek"/>
    <w:uiPriority w:val="99"/>
    <w:locked/>
    <w:rsid w:val="00A65A9E"/>
    <w:rPr>
      <w:rFonts w:cs="Times New Roman"/>
    </w:rPr>
  </w:style>
  <w:style w:type="paragraph" w:styleId="Tekstpodstawowy">
    <w:name w:val="Body Text"/>
    <w:aliases w:val="Znak,Tekst podstawow.(F2),(F2)"/>
    <w:basedOn w:val="Normalny"/>
    <w:link w:val="TekstpodstawowyZnak"/>
    <w:uiPriority w:val="99"/>
    <w:rsid w:val="00A16332"/>
    <w:pPr>
      <w:jc w:val="both"/>
    </w:pPr>
    <w:rPr>
      <w:sz w:val="24"/>
    </w:rPr>
  </w:style>
  <w:style w:type="character" w:customStyle="1" w:styleId="BodyTextChar">
    <w:name w:val="Body Text Char"/>
    <w:aliases w:val="Znak Char,Tekst podstawow.(F2) Char,(F2) Char"/>
    <w:uiPriority w:val="99"/>
    <w:semiHidden/>
    <w:locked/>
    <w:rsid w:val="009F7A7A"/>
    <w:rPr>
      <w:rFonts w:cs="Times New Roman"/>
      <w:sz w:val="20"/>
      <w:szCs w:val="20"/>
    </w:rPr>
  </w:style>
  <w:style w:type="paragraph" w:styleId="Tekstpodstawowy2">
    <w:name w:val="Body Text 2"/>
    <w:basedOn w:val="Normalny"/>
    <w:link w:val="Tekstpodstawowy2Znak"/>
    <w:uiPriority w:val="99"/>
    <w:rsid w:val="00A16332"/>
    <w:rPr>
      <w:sz w:val="24"/>
      <w:szCs w:val="24"/>
    </w:rPr>
  </w:style>
  <w:style w:type="character" w:customStyle="1" w:styleId="Tekstpodstawowy2Znak">
    <w:name w:val="Tekst podstawowy 2 Znak"/>
    <w:link w:val="Tekstpodstawowy2"/>
    <w:uiPriority w:val="99"/>
    <w:locked/>
    <w:rsid w:val="003000F4"/>
    <w:rPr>
      <w:rFonts w:cs="Times New Roman"/>
      <w:sz w:val="24"/>
      <w:szCs w:val="24"/>
    </w:rPr>
  </w:style>
  <w:style w:type="character" w:styleId="Hipercze">
    <w:name w:val="Hyperlink"/>
    <w:uiPriority w:val="99"/>
    <w:rsid w:val="00A16332"/>
    <w:rPr>
      <w:rFonts w:cs="Times New Roman"/>
      <w:color w:val="0000FF"/>
      <w:u w:val="single"/>
    </w:rPr>
  </w:style>
  <w:style w:type="table" w:styleId="Tabela-Siatka">
    <w:name w:val="Table Grid"/>
    <w:basedOn w:val="Standardowy"/>
    <w:uiPriority w:val="59"/>
    <w:rsid w:val="00A163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yt">
    <w:name w:val="tyt"/>
    <w:basedOn w:val="Normalny"/>
    <w:uiPriority w:val="99"/>
    <w:rsid w:val="000250F2"/>
    <w:pPr>
      <w:keepNext/>
      <w:suppressAutoHyphens/>
      <w:spacing w:before="60" w:after="60"/>
      <w:jc w:val="center"/>
    </w:pPr>
    <w:rPr>
      <w:b/>
      <w:bCs/>
      <w:sz w:val="24"/>
      <w:szCs w:val="24"/>
      <w:lang w:eastAsia="ar-SA"/>
    </w:rPr>
  </w:style>
  <w:style w:type="paragraph" w:styleId="Akapitzlist">
    <w:name w:val="List Paragraph"/>
    <w:basedOn w:val="Normalny"/>
    <w:uiPriority w:val="99"/>
    <w:qFormat/>
    <w:rsid w:val="00F6396B"/>
    <w:pPr>
      <w:ind w:left="708"/>
    </w:pPr>
  </w:style>
  <w:style w:type="character" w:customStyle="1" w:styleId="TekstpodstawowyZnak">
    <w:name w:val="Tekst podstawowy Znak"/>
    <w:aliases w:val="Znak Znak3,Tekst podstawow.(F2) Znak,(F2) Znak"/>
    <w:link w:val="Tekstpodstawowy"/>
    <w:uiPriority w:val="99"/>
    <w:locked/>
    <w:rsid w:val="00C535C7"/>
    <w:rPr>
      <w:sz w:val="24"/>
      <w:lang w:val="pl-PL" w:eastAsia="pl-PL"/>
    </w:rPr>
  </w:style>
  <w:style w:type="character" w:customStyle="1" w:styleId="ZnakZnak">
    <w:name w:val="Znak Znak"/>
    <w:uiPriority w:val="99"/>
    <w:rsid w:val="00454D58"/>
    <w:rPr>
      <w:sz w:val="24"/>
      <w:lang w:val="pl-PL" w:eastAsia="pl-PL"/>
    </w:rPr>
  </w:style>
  <w:style w:type="character" w:customStyle="1" w:styleId="TekstpodstawowyZnak1">
    <w:name w:val="Tekst podstawowy Znak1"/>
    <w:aliases w:val="Znak Znak1,Tekst podstawow.(F2) Znak1,(F2) Znak1"/>
    <w:uiPriority w:val="99"/>
    <w:rsid w:val="003000F4"/>
    <w:rPr>
      <w:sz w:val="24"/>
    </w:rPr>
  </w:style>
  <w:style w:type="paragraph" w:styleId="Tekstpodstawowywcity2">
    <w:name w:val="Body Text Indent 2"/>
    <w:basedOn w:val="Normalny"/>
    <w:link w:val="Tekstpodstawowywcity2Znak"/>
    <w:uiPriority w:val="99"/>
    <w:rsid w:val="003000F4"/>
    <w:pPr>
      <w:spacing w:after="120" w:line="480" w:lineRule="auto"/>
      <w:ind w:left="283"/>
    </w:pPr>
  </w:style>
  <w:style w:type="character" w:customStyle="1" w:styleId="Tekstpodstawowywcity2Znak">
    <w:name w:val="Tekst podstawowy wcięty 2 Znak"/>
    <w:link w:val="Tekstpodstawowywcity2"/>
    <w:uiPriority w:val="99"/>
    <w:locked/>
    <w:rsid w:val="003000F4"/>
    <w:rPr>
      <w:rFonts w:cs="Times New Roman"/>
    </w:rPr>
  </w:style>
  <w:style w:type="paragraph" w:customStyle="1" w:styleId="Default">
    <w:name w:val="Default"/>
    <w:link w:val="DefaultZnak"/>
    <w:uiPriority w:val="99"/>
    <w:rsid w:val="003000F4"/>
    <w:pPr>
      <w:autoSpaceDE w:val="0"/>
      <w:autoSpaceDN w:val="0"/>
      <w:adjustRightInd w:val="0"/>
    </w:pPr>
    <w:rPr>
      <w:rFonts w:ascii="Arial" w:hAnsi="Arial"/>
      <w:color w:val="000000"/>
      <w:sz w:val="24"/>
      <w:szCs w:val="22"/>
    </w:rPr>
  </w:style>
  <w:style w:type="paragraph" w:customStyle="1" w:styleId="Akapitzlist1">
    <w:name w:val="Akapit z listą1"/>
    <w:basedOn w:val="Normalny"/>
    <w:uiPriority w:val="99"/>
    <w:rsid w:val="003000F4"/>
    <w:pPr>
      <w:ind w:left="720"/>
    </w:pPr>
  </w:style>
  <w:style w:type="paragraph" w:styleId="Zwykytekst">
    <w:name w:val="Plain Text"/>
    <w:basedOn w:val="Normalny"/>
    <w:link w:val="ZwykytekstZnak"/>
    <w:uiPriority w:val="99"/>
    <w:rsid w:val="003000F4"/>
    <w:rPr>
      <w:rFonts w:ascii="Courier New" w:hAnsi="Courier New" w:cs="Courier New"/>
    </w:rPr>
  </w:style>
  <w:style w:type="character" w:customStyle="1" w:styleId="ZwykytekstZnak">
    <w:name w:val="Zwykły tekst Znak"/>
    <w:link w:val="Zwykytekst"/>
    <w:uiPriority w:val="99"/>
    <w:locked/>
    <w:rsid w:val="003000F4"/>
    <w:rPr>
      <w:rFonts w:ascii="Courier New" w:hAnsi="Courier New" w:cs="Courier New"/>
    </w:rPr>
  </w:style>
  <w:style w:type="paragraph" w:styleId="Tekstpodstawowy3">
    <w:name w:val="Body Text 3"/>
    <w:basedOn w:val="Normalny"/>
    <w:link w:val="Tekstpodstawowy3Znak"/>
    <w:uiPriority w:val="99"/>
    <w:rsid w:val="003000F4"/>
    <w:pPr>
      <w:spacing w:after="120"/>
    </w:pPr>
    <w:rPr>
      <w:sz w:val="16"/>
      <w:szCs w:val="16"/>
    </w:rPr>
  </w:style>
  <w:style w:type="character" w:customStyle="1" w:styleId="Tekstpodstawowy3Znak">
    <w:name w:val="Tekst podstawowy 3 Znak"/>
    <w:link w:val="Tekstpodstawowy3"/>
    <w:uiPriority w:val="99"/>
    <w:locked/>
    <w:rsid w:val="003000F4"/>
    <w:rPr>
      <w:rFonts w:cs="Times New Roman"/>
      <w:sz w:val="16"/>
      <w:szCs w:val="16"/>
    </w:rPr>
  </w:style>
  <w:style w:type="paragraph" w:customStyle="1" w:styleId="Wyliczaniess">
    <w:name w:val="Wyliczanie ss"/>
    <w:uiPriority w:val="99"/>
    <w:rsid w:val="003000F4"/>
    <w:pPr>
      <w:spacing w:before="56" w:after="56"/>
      <w:ind w:left="340" w:hanging="340"/>
    </w:pPr>
    <w:rPr>
      <w:color w:val="000000"/>
      <w:sz w:val="26"/>
      <w:szCs w:val="26"/>
    </w:rPr>
  </w:style>
  <w:style w:type="paragraph" w:customStyle="1" w:styleId="BodySingle">
    <w:name w:val="Body Single"/>
    <w:basedOn w:val="Normalny"/>
    <w:uiPriority w:val="99"/>
    <w:rsid w:val="00145E37"/>
    <w:rPr>
      <w:rFonts w:ascii="Tms Rmn" w:hAnsi="Tms Rmn" w:cs="Tms Rmn"/>
      <w:noProof/>
    </w:rPr>
  </w:style>
  <w:style w:type="character" w:customStyle="1" w:styleId="tabulatory">
    <w:name w:val="tabulatory"/>
    <w:uiPriority w:val="99"/>
    <w:rsid w:val="003A3019"/>
    <w:rPr>
      <w:rFonts w:cs="Times New Roman"/>
    </w:rPr>
  </w:style>
  <w:style w:type="paragraph" w:styleId="Tekstdymka">
    <w:name w:val="Balloon Text"/>
    <w:basedOn w:val="Normalny"/>
    <w:link w:val="TekstdymkaZnak"/>
    <w:uiPriority w:val="99"/>
    <w:semiHidden/>
    <w:rsid w:val="003A3019"/>
    <w:rPr>
      <w:rFonts w:ascii="Tahoma" w:hAnsi="Tahoma" w:cs="Tahoma"/>
      <w:sz w:val="16"/>
      <w:szCs w:val="16"/>
    </w:rPr>
  </w:style>
  <w:style w:type="character" w:customStyle="1" w:styleId="TekstdymkaZnak">
    <w:name w:val="Tekst dymka Znak"/>
    <w:link w:val="Tekstdymka"/>
    <w:uiPriority w:val="99"/>
    <w:locked/>
    <w:rsid w:val="003A3019"/>
    <w:rPr>
      <w:rFonts w:ascii="Tahoma" w:hAnsi="Tahoma" w:cs="Tahoma"/>
      <w:sz w:val="16"/>
      <w:szCs w:val="16"/>
    </w:rPr>
  </w:style>
  <w:style w:type="paragraph" w:customStyle="1" w:styleId="Bezodstpw1">
    <w:name w:val="Bez odstępów1"/>
    <w:uiPriority w:val="99"/>
    <w:rsid w:val="00EB24B7"/>
    <w:rPr>
      <w:rFonts w:ascii="Calibri" w:hAnsi="Calibri" w:cs="Calibri"/>
      <w:sz w:val="22"/>
      <w:szCs w:val="22"/>
      <w:lang w:eastAsia="en-US"/>
    </w:rPr>
  </w:style>
  <w:style w:type="character" w:styleId="Odwoanieprzypisudolnego">
    <w:name w:val="footnote reference"/>
    <w:uiPriority w:val="99"/>
    <w:semiHidden/>
    <w:rsid w:val="00BA09E0"/>
    <w:rPr>
      <w:rFonts w:cs="Times New Roman"/>
      <w:vertAlign w:val="superscript"/>
    </w:rPr>
  </w:style>
  <w:style w:type="paragraph" w:customStyle="1" w:styleId="SIWZ1">
    <w:name w:val="SIWZ 1"/>
    <w:basedOn w:val="Normalny"/>
    <w:next w:val="Nagwek1"/>
    <w:autoRedefine/>
    <w:uiPriority w:val="99"/>
    <w:rsid w:val="00713290"/>
    <w:pPr>
      <w:spacing w:before="240" w:after="240" w:line="400" w:lineRule="exact"/>
      <w:ind w:left="2127" w:hanging="2127"/>
      <w:jc w:val="both"/>
    </w:pPr>
    <w:rPr>
      <w:b/>
      <w:bCs/>
      <w:sz w:val="24"/>
      <w:szCs w:val="24"/>
    </w:rPr>
  </w:style>
  <w:style w:type="character" w:styleId="Pogrubienie">
    <w:name w:val="Strong"/>
    <w:uiPriority w:val="99"/>
    <w:qFormat/>
    <w:rsid w:val="00411DF9"/>
    <w:rPr>
      <w:rFonts w:cs="Times New Roman"/>
      <w:b/>
      <w:bCs/>
    </w:rPr>
  </w:style>
  <w:style w:type="paragraph" w:customStyle="1" w:styleId="StylArial10ptInterlinia15wiersza">
    <w:name w:val="Styl Arial 10 pt Interlinia:  15 wiersza"/>
    <w:basedOn w:val="Normalny"/>
    <w:uiPriority w:val="99"/>
    <w:rsid w:val="00F44DF6"/>
    <w:pPr>
      <w:spacing w:line="360" w:lineRule="auto"/>
      <w:jc w:val="both"/>
    </w:pPr>
    <w:rPr>
      <w:rFonts w:ascii="Arial" w:hAnsi="Arial" w:cs="Arial"/>
    </w:rPr>
  </w:style>
  <w:style w:type="character" w:styleId="UyteHipercze">
    <w:name w:val="FollowedHyperlink"/>
    <w:uiPriority w:val="99"/>
    <w:rsid w:val="00F44DF6"/>
    <w:rPr>
      <w:rFonts w:cs="Times New Roman"/>
      <w:color w:val="800080"/>
      <w:u w:val="single"/>
    </w:rPr>
  </w:style>
  <w:style w:type="paragraph" w:styleId="NormalnyWeb">
    <w:name w:val="Normal (Web)"/>
    <w:basedOn w:val="Normalny"/>
    <w:link w:val="NormalnyWebZnak"/>
    <w:uiPriority w:val="99"/>
    <w:rsid w:val="00F44DF6"/>
    <w:pPr>
      <w:spacing w:before="100" w:beforeAutospacing="1" w:after="100" w:afterAutospacing="1"/>
    </w:pPr>
    <w:rPr>
      <w:sz w:val="24"/>
    </w:rPr>
  </w:style>
  <w:style w:type="paragraph" w:styleId="Listapunktowana">
    <w:name w:val="List Bullet"/>
    <w:basedOn w:val="Normalny"/>
    <w:autoRedefine/>
    <w:uiPriority w:val="99"/>
    <w:rsid w:val="00F44DF6"/>
    <w:pPr>
      <w:tabs>
        <w:tab w:val="num" w:pos="360"/>
      </w:tabs>
      <w:ind w:left="360" w:hanging="360"/>
    </w:pPr>
  </w:style>
  <w:style w:type="table" w:customStyle="1" w:styleId="TableNormal1">
    <w:name w:val="Table Normal1"/>
    <w:uiPriority w:val="99"/>
    <w:rsid w:val="00F44DF6"/>
    <w:pPr>
      <w:pBdr>
        <w:top w:val="none" w:sz="96" w:space="31" w:color="FFFFFF" w:frame="1"/>
        <w:left w:val="none" w:sz="96" w:space="31" w:color="FFFFFF" w:frame="1"/>
        <w:bottom w:val="none" w:sz="96" w:space="31" w:color="FFFFFF" w:frame="1"/>
        <w:right w:val="none" w:sz="96" w:space="31" w:color="FFFFFF" w:frame="1"/>
        <w:bar w:val="none" w:sz="0" w:color="000000"/>
      </w:pBdr>
    </w:pPr>
    <w:rPr>
      <w:rFonts w:eastAsia="Arial Unicode MS"/>
    </w:rPr>
    <w:tblPr>
      <w:tblCellMar>
        <w:top w:w="0" w:type="dxa"/>
        <w:left w:w="0" w:type="dxa"/>
        <w:bottom w:w="0" w:type="dxa"/>
        <w:right w:w="0" w:type="dxa"/>
      </w:tblCellMar>
    </w:tblPr>
  </w:style>
  <w:style w:type="character" w:styleId="Odwoaniedokomentarza">
    <w:name w:val="annotation reference"/>
    <w:uiPriority w:val="99"/>
    <w:semiHidden/>
    <w:rsid w:val="00F44DF6"/>
    <w:rPr>
      <w:rFonts w:cs="Times New Roman"/>
      <w:sz w:val="16"/>
      <w:szCs w:val="16"/>
    </w:rPr>
  </w:style>
  <w:style w:type="paragraph" w:styleId="Tekstkomentarza">
    <w:name w:val="annotation text"/>
    <w:basedOn w:val="Normalny"/>
    <w:link w:val="TekstkomentarzaZnak"/>
    <w:uiPriority w:val="99"/>
    <w:semiHidden/>
    <w:rsid w:val="00F44DF6"/>
    <w:pPr>
      <w:pBdr>
        <w:top w:val="none" w:sz="96" w:space="31" w:color="FFFFFF" w:frame="1"/>
        <w:left w:val="none" w:sz="96" w:space="31" w:color="FFFFFF" w:frame="1"/>
        <w:bottom w:val="none" w:sz="96" w:space="31" w:color="FFFFFF" w:frame="1"/>
        <w:right w:val="none" w:sz="96" w:space="31" w:color="FFFFFF" w:frame="1"/>
        <w:bar w:val="none" w:sz="0" w:color="000000"/>
      </w:pBdr>
    </w:pPr>
    <w:rPr>
      <w:rFonts w:eastAsia="Arial Unicode MS" w:hAnsi="Arial Unicode MS"/>
      <w:color w:val="000000"/>
      <w:u w:color="000000"/>
    </w:rPr>
  </w:style>
  <w:style w:type="character" w:customStyle="1" w:styleId="TekstkomentarzaZnak">
    <w:name w:val="Tekst komentarza Znak"/>
    <w:link w:val="Tekstkomentarza"/>
    <w:uiPriority w:val="99"/>
    <w:locked/>
    <w:rsid w:val="00F44DF6"/>
    <w:rPr>
      <w:rFonts w:eastAsia="Arial Unicode MS" w:hAnsi="Arial Unicode MS" w:cs="Times New Roman"/>
      <w:color w:val="000000"/>
      <w:u w:color="000000"/>
    </w:rPr>
  </w:style>
  <w:style w:type="paragraph" w:styleId="Tematkomentarza">
    <w:name w:val="annotation subject"/>
    <w:basedOn w:val="Tekstkomentarza"/>
    <w:next w:val="Tekstkomentarza"/>
    <w:link w:val="TematkomentarzaZnak"/>
    <w:uiPriority w:val="99"/>
    <w:semiHidden/>
    <w:rsid w:val="00F44DF6"/>
    <w:rPr>
      <w:b/>
      <w:bCs/>
    </w:rPr>
  </w:style>
  <w:style w:type="character" w:customStyle="1" w:styleId="TematkomentarzaZnak">
    <w:name w:val="Temat komentarza Znak"/>
    <w:link w:val="Tematkomentarza"/>
    <w:uiPriority w:val="99"/>
    <w:locked/>
    <w:rsid w:val="00F44DF6"/>
    <w:rPr>
      <w:rFonts w:eastAsia="Arial Unicode MS" w:hAnsi="Arial Unicode MS" w:cs="Times New Roman"/>
      <w:b/>
      <w:bCs/>
      <w:color w:val="000000"/>
      <w:u w:color="000000"/>
    </w:rPr>
  </w:style>
  <w:style w:type="paragraph" w:customStyle="1" w:styleId="AtekstROOS">
    <w:name w:val="A_tekst ROOS"/>
    <w:basedOn w:val="Normalny"/>
    <w:next w:val="Normalny"/>
    <w:link w:val="AtekstROOSZnak"/>
    <w:uiPriority w:val="99"/>
    <w:rsid w:val="00031BFA"/>
    <w:pPr>
      <w:numPr>
        <w:numId w:val="33"/>
      </w:numPr>
      <w:tabs>
        <w:tab w:val="left" w:pos="284"/>
      </w:tabs>
      <w:spacing w:before="100" w:beforeAutospacing="1" w:after="100" w:afterAutospacing="1"/>
      <w:ind w:left="0" w:firstLine="284"/>
      <w:jc w:val="both"/>
    </w:pPr>
    <w:rPr>
      <w:rFonts w:ascii="Arial" w:hAnsi="Arial"/>
    </w:rPr>
  </w:style>
  <w:style w:type="character" w:customStyle="1" w:styleId="AtekstROOSZnak">
    <w:name w:val="A_tekst ROOS Znak"/>
    <w:link w:val="AtekstROOS"/>
    <w:uiPriority w:val="99"/>
    <w:locked/>
    <w:rsid w:val="00031BFA"/>
    <w:rPr>
      <w:rFonts w:ascii="Arial" w:hAnsi="Arial"/>
    </w:rPr>
  </w:style>
  <w:style w:type="paragraph" w:customStyle="1" w:styleId="1wyliczenieROOS">
    <w:name w:val="1_wyliczenie _ROOS"/>
    <w:basedOn w:val="Normalny"/>
    <w:link w:val="1wyliczenieROOSZnak"/>
    <w:uiPriority w:val="99"/>
    <w:rsid w:val="00031BFA"/>
    <w:pPr>
      <w:widowControl w:val="0"/>
      <w:numPr>
        <w:numId w:val="35"/>
      </w:numPr>
    </w:pPr>
    <w:rPr>
      <w:rFonts w:ascii="Arial" w:hAnsi="Arial"/>
      <w:lang w:eastAsia="ar-SA"/>
    </w:rPr>
  </w:style>
  <w:style w:type="character" w:customStyle="1" w:styleId="1wyliczenieROOSZnak">
    <w:name w:val="1_wyliczenie _ROOS Znak"/>
    <w:link w:val="1wyliczenieROOS"/>
    <w:uiPriority w:val="99"/>
    <w:locked/>
    <w:rsid w:val="00031BFA"/>
    <w:rPr>
      <w:rFonts w:ascii="Arial" w:hAnsi="Arial"/>
      <w:lang w:eastAsia="ar-SA"/>
    </w:rPr>
  </w:style>
  <w:style w:type="character" w:customStyle="1" w:styleId="Odwoaniedokomentarza3">
    <w:name w:val="Odwołanie do komentarza3"/>
    <w:uiPriority w:val="99"/>
    <w:rsid w:val="00031BFA"/>
    <w:rPr>
      <w:sz w:val="16"/>
    </w:rPr>
  </w:style>
  <w:style w:type="paragraph" w:customStyle="1" w:styleId="StylPunktWieksze">
    <w:name w:val="Styl Punkt Wieksze"/>
    <w:uiPriority w:val="99"/>
    <w:rsid w:val="00031BFA"/>
    <w:pPr>
      <w:numPr>
        <w:numId w:val="34"/>
      </w:numPr>
      <w:tabs>
        <w:tab w:val="left" w:pos="397"/>
      </w:tabs>
      <w:suppressAutoHyphens/>
      <w:spacing w:line="360" w:lineRule="auto"/>
    </w:pPr>
    <w:rPr>
      <w:sz w:val="24"/>
      <w:szCs w:val="24"/>
      <w:lang w:eastAsia="zh-CN"/>
    </w:rPr>
  </w:style>
  <w:style w:type="character" w:customStyle="1" w:styleId="Odwoaniedokomentarza2">
    <w:name w:val="Odwołanie do komentarza2"/>
    <w:uiPriority w:val="99"/>
    <w:rsid w:val="00031BFA"/>
    <w:rPr>
      <w:rFonts w:cs="Times New Roman"/>
      <w:sz w:val="16"/>
      <w:szCs w:val="16"/>
    </w:rPr>
  </w:style>
  <w:style w:type="paragraph" w:customStyle="1" w:styleId="parametry">
    <w:name w:val="parametry"/>
    <w:basedOn w:val="Normalny"/>
    <w:uiPriority w:val="99"/>
    <w:rsid w:val="00031BFA"/>
    <w:pPr>
      <w:tabs>
        <w:tab w:val="right" w:pos="6804"/>
      </w:tabs>
      <w:suppressAutoHyphens/>
      <w:spacing w:before="120" w:after="240" w:line="360" w:lineRule="auto"/>
      <w:jc w:val="both"/>
    </w:pPr>
    <w:rPr>
      <w:sz w:val="24"/>
      <w:szCs w:val="24"/>
      <w:lang w:eastAsia="zh-CN"/>
    </w:rPr>
  </w:style>
  <w:style w:type="paragraph" w:customStyle="1" w:styleId="NormalnyWeb1">
    <w:name w:val="Normalny (Web)1"/>
    <w:basedOn w:val="Normalny"/>
    <w:uiPriority w:val="99"/>
    <w:rsid w:val="00031BFA"/>
    <w:pPr>
      <w:suppressAutoHyphens/>
      <w:spacing w:before="120" w:after="120" w:line="360" w:lineRule="auto"/>
      <w:ind w:left="1644" w:hanging="357"/>
      <w:jc w:val="both"/>
    </w:pPr>
    <w:rPr>
      <w:rFonts w:ascii="Arial" w:hAnsi="Arial" w:cs="Arial"/>
      <w:kern w:val="1"/>
      <w:sz w:val="24"/>
      <w:szCs w:val="24"/>
      <w:lang w:eastAsia="zh-CN"/>
    </w:rPr>
  </w:style>
  <w:style w:type="paragraph" w:styleId="Tekstpodstawowywcity3">
    <w:name w:val="Body Text Indent 3"/>
    <w:basedOn w:val="Normalny"/>
    <w:link w:val="Tekstpodstawowywcity3Znak"/>
    <w:uiPriority w:val="99"/>
    <w:rsid w:val="00031BFA"/>
    <w:pPr>
      <w:spacing w:after="120"/>
      <w:ind w:left="283"/>
    </w:pPr>
    <w:rPr>
      <w:sz w:val="16"/>
      <w:szCs w:val="16"/>
    </w:rPr>
  </w:style>
  <w:style w:type="character" w:customStyle="1" w:styleId="Tekstpodstawowywcity3Znak">
    <w:name w:val="Tekst podstawowy wcięty 3 Znak"/>
    <w:link w:val="Tekstpodstawowywcity3"/>
    <w:uiPriority w:val="99"/>
    <w:locked/>
    <w:rsid w:val="00031BFA"/>
    <w:rPr>
      <w:rFonts w:cs="Times New Roman"/>
      <w:sz w:val="16"/>
      <w:szCs w:val="16"/>
    </w:rPr>
  </w:style>
  <w:style w:type="character" w:customStyle="1" w:styleId="BodyTextChar2">
    <w:name w:val="Body Text Char2"/>
    <w:aliases w:val="Znak Char2"/>
    <w:uiPriority w:val="99"/>
    <w:rsid w:val="00031BFA"/>
    <w:rPr>
      <w:rFonts w:ascii="Times New Roman" w:hAnsi="Times New Roman"/>
      <w:sz w:val="20"/>
      <w:lang w:eastAsia="pl-PL"/>
    </w:rPr>
  </w:style>
  <w:style w:type="paragraph" w:customStyle="1" w:styleId="AtabelaROOS">
    <w:name w:val="A_tabela_ROOS"/>
    <w:basedOn w:val="Normalny"/>
    <w:link w:val="AtabelaROOSZnak"/>
    <w:uiPriority w:val="99"/>
    <w:rsid w:val="00031BFA"/>
    <w:pPr>
      <w:tabs>
        <w:tab w:val="left" w:pos="284"/>
      </w:tabs>
      <w:spacing w:beforeAutospacing="1" w:afterAutospacing="1"/>
      <w:jc w:val="center"/>
    </w:pPr>
    <w:rPr>
      <w:rFonts w:ascii="Arial" w:hAnsi="Arial"/>
      <w:sz w:val="24"/>
    </w:rPr>
  </w:style>
  <w:style w:type="character" w:customStyle="1" w:styleId="AtabelaROOSZnak">
    <w:name w:val="A_tabela_ROOS Znak"/>
    <w:link w:val="AtabelaROOS"/>
    <w:uiPriority w:val="99"/>
    <w:locked/>
    <w:rsid w:val="00031BFA"/>
    <w:rPr>
      <w:rFonts w:ascii="Arial" w:hAnsi="Arial"/>
      <w:sz w:val="24"/>
    </w:rPr>
  </w:style>
  <w:style w:type="paragraph" w:customStyle="1" w:styleId="wyliczanieZnak">
    <w:name w:val="– wyliczanie Znak"/>
    <w:basedOn w:val="Normalny"/>
    <w:uiPriority w:val="99"/>
    <w:rsid w:val="00031BFA"/>
    <w:pPr>
      <w:widowControl w:val="0"/>
      <w:numPr>
        <w:numId w:val="36"/>
      </w:numPr>
      <w:spacing w:line="360" w:lineRule="auto"/>
    </w:pPr>
    <w:rPr>
      <w:rFonts w:ascii="Arial" w:hAnsi="Arial" w:cs="Arial"/>
      <w:sz w:val="22"/>
      <w:szCs w:val="22"/>
      <w:lang w:eastAsia="ar-SA"/>
    </w:rPr>
  </w:style>
  <w:style w:type="character" w:customStyle="1" w:styleId="Odwoaniedokomentarza4">
    <w:name w:val="Odwołanie do komentarza4"/>
    <w:uiPriority w:val="99"/>
    <w:rsid w:val="00031BFA"/>
    <w:rPr>
      <w:sz w:val="16"/>
    </w:rPr>
  </w:style>
  <w:style w:type="paragraph" w:styleId="Mapadokumentu">
    <w:name w:val="Document Map"/>
    <w:basedOn w:val="Normalny"/>
    <w:link w:val="MapadokumentuZnak"/>
    <w:uiPriority w:val="99"/>
    <w:semiHidden/>
    <w:rsid w:val="00031BFA"/>
    <w:pPr>
      <w:shd w:val="clear" w:color="auto" w:fill="000080"/>
    </w:pPr>
    <w:rPr>
      <w:rFonts w:ascii="Tahoma" w:hAnsi="Tahoma" w:cs="Tahoma"/>
    </w:rPr>
  </w:style>
  <w:style w:type="character" w:customStyle="1" w:styleId="MapadokumentuZnak">
    <w:name w:val="Mapa dokumentu Znak"/>
    <w:link w:val="Mapadokumentu"/>
    <w:uiPriority w:val="99"/>
    <w:locked/>
    <w:rsid w:val="00031BFA"/>
    <w:rPr>
      <w:rFonts w:ascii="Tahoma" w:hAnsi="Tahoma" w:cs="Tahoma"/>
      <w:shd w:val="clear" w:color="auto" w:fill="000080"/>
    </w:rPr>
  </w:style>
  <w:style w:type="character" w:customStyle="1" w:styleId="ZnakZnak11">
    <w:name w:val="Znak Znak11"/>
    <w:uiPriority w:val="99"/>
    <w:rsid w:val="00031BFA"/>
    <w:rPr>
      <w:rFonts w:ascii="Cambria" w:hAnsi="Cambria"/>
      <w:b/>
      <w:color w:val="auto"/>
      <w:sz w:val="28"/>
      <w:lang w:val="pl-PL" w:eastAsia="en-US"/>
    </w:rPr>
  </w:style>
  <w:style w:type="character" w:customStyle="1" w:styleId="ZnakZnak10">
    <w:name w:val="Znak Znak10"/>
    <w:uiPriority w:val="99"/>
    <w:rsid w:val="00031BFA"/>
    <w:rPr>
      <w:sz w:val="24"/>
      <w:lang w:val="pl-PL" w:eastAsia="ar-SA" w:bidi="ar-SA"/>
    </w:rPr>
  </w:style>
  <w:style w:type="paragraph" w:customStyle="1" w:styleId="numerowanie">
    <w:name w:val="numerowanie"/>
    <w:basedOn w:val="Normalny"/>
    <w:autoRedefine/>
    <w:uiPriority w:val="99"/>
    <w:rsid w:val="00031BFA"/>
    <w:pPr>
      <w:numPr>
        <w:ilvl w:val="2"/>
        <w:numId w:val="37"/>
      </w:numPr>
      <w:tabs>
        <w:tab w:val="left" w:pos="851"/>
      </w:tabs>
      <w:spacing w:before="120" w:after="120" w:line="360" w:lineRule="auto"/>
      <w:jc w:val="both"/>
    </w:pPr>
    <w:rPr>
      <w:sz w:val="24"/>
      <w:szCs w:val="24"/>
    </w:rPr>
  </w:style>
  <w:style w:type="paragraph" w:styleId="Tekstpodstawowywcity">
    <w:name w:val="Body Text Indent"/>
    <w:basedOn w:val="Normalny"/>
    <w:link w:val="TekstpodstawowywcityZnak"/>
    <w:uiPriority w:val="99"/>
    <w:rsid w:val="00031BFA"/>
    <w:pPr>
      <w:spacing w:after="120" w:line="276" w:lineRule="auto"/>
      <w:ind w:left="283"/>
    </w:pPr>
    <w:rPr>
      <w:rFonts w:ascii="Calibri" w:hAnsi="Calibri" w:cs="Calibri"/>
      <w:sz w:val="22"/>
      <w:szCs w:val="22"/>
      <w:lang w:eastAsia="en-US"/>
    </w:rPr>
  </w:style>
  <w:style w:type="character" w:customStyle="1" w:styleId="TekstpodstawowywcityZnak">
    <w:name w:val="Tekst podstawowy wcięty Znak"/>
    <w:link w:val="Tekstpodstawowywcity"/>
    <w:uiPriority w:val="99"/>
    <w:locked/>
    <w:rsid w:val="00031BFA"/>
    <w:rPr>
      <w:rFonts w:ascii="Calibri" w:hAnsi="Calibri" w:cs="Calibri"/>
      <w:sz w:val="22"/>
      <w:szCs w:val="22"/>
      <w:lang w:eastAsia="en-US"/>
    </w:rPr>
  </w:style>
  <w:style w:type="paragraph" w:styleId="Poprawka">
    <w:name w:val="Revision"/>
    <w:hidden/>
    <w:uiPriority w:val="99"/>
    <w:semiHidden/>
    <w:rsid w:val="00031BFA"/>
    <w:rPr>
      <w:rFonts w:ascii="Calibri" w:hAnsi="Calibri" w:cs="Calibri"/>
      <w:sz w:val="22"/>
      <w:szCs w:val="22"/>
      <w:lang w:eastAsia="en-US"/>
    </w:rPr>
  </w:style>
  <w:style w:type="paragraph" w:customStyle="1" w:styleId="tekstost">
    <w:name w:val="tekst ost"/>
    <w:basedOn w:val="Normalny"/>
    <w:uiPriority w:val="99"/>
    <w:rsid w:val="00031BFA"/>
    <w:pPr>
      <w:overflowPunct w:val="0"/>
      <w:autoSpaceDE w:val="0"/>
      <w:autoSpaceDN w:val="0"/>
      <w:adjustRightInd w:val="0"/>
      <w:jc w:val="both"/>
      <w:textAlignment w:val="baseline"/>
    </w:pPr>
  </w:style>
  <w:style w:type="character" w:customStyle="1" w:styleId="NormalnyWebZnak">
    <w:name w:val="Normalny (Web) Znak"/>
    <w:link w:val="NormalnyWeb"/>
    <w:uiPriority w:val="99"/>
    <w:locked/>
    <w:rsid w:val="00031BFA"/>
    <w:rPr>
      <w:sz w:val="24"/>
    </w:rPr>
  </w:style>
  <w:style w:type="paragraph" w:styleId="Tekstprzypisudolnego">
    <w:name w:val="footnote text"/>
    <w:basedOn w:val="Normalny"/>
    <w:link w:val="TekstprzypisudolnegoZnak"/>
    <w:uiPriority w:val="99"/>
    <w:semiHidden/>
    <w:rsid w:val="00031BFA"/>
    <w:rPr>
      <w:rFonts w:ascii="Calibri" w:hAnsi="Calibri" w:cs="Calibri"/>
      <w:lang w:eastAsia="en-US"/>
    </w:rPr>
  </w:style>
  <w:style w:type="character" w:customStyle="1" w:styleId="TekstprzypisudolnegoZnak">
    <w:name w:val="Tekst przypisu dolnego Znak"/>
    <w:link w:val="Tekstprzypisudolnego"/>
    <w:uiPriority w:val="99"/>
    <w:locked/>
    <w:rsid w:val="00031BFA"/>
    <w:rPr>
      <w:rFonts w:ascii="Calibri" w:hAnsi="Calibri" w:cs="Calibri"/>
      <w:lang w:eastAsia="en-US"/>
    </w:rPr>
  </w:style>
  <w:style w:type="paragraph" w:styleId="Nagwekspisutreci">
    <w:name w:val="TOC Heading"/>
    <w:basedOn w:val="Nagwek1"/>
    <w:next w:val="Normalny"/>
    <w:uiPriority w:val="39"/>
    <w:qFormat/>
    <w:rsid w:val="00285F36"/>
    <w:pPr>
      <w:keepLines/>
      <w:pageBreakBefore w:val="0"/>
      <w:tabs>
        <w:tab w:val="clear" w:pos="432"/>
      </w:tabs>
      <w:spacing w:before="240" w:line="400" w:lineRule="exact"/>
      <w:ind w:left="2098" w:hanging="2098"/>
      <w:jc w:val="both"/>
      <w:outlineLvl w:val="9"/>
    </w:pPr>
    <w:rPr>
      <w:rFonts w:ascii="Times New Roman" w:hAnsi="Times New Roman" w:cs="Times New Roman"/>
      <w:caps w:val="0"/>
      <w:kern w:val="0"/>
      <w:u w:val="none"/>
      <w:lang w:eastAsia="en-US"/>
    </w:rPr>
  </w:style>
  <w:style w:type="paragraph" w:styleId="Spistreci1">
    <w:name w:val="toc 1"/>
    <w:basedOn w:val="Normalny"/>
    <w:next w:val="Normalny"/>
    <w:autoRedefine/>
    <w:uiPriority w:val="99"/>
    <w:semiHidden/>
    <w:rsid w:val="00031BFA"/>
    <w:pPr>
      <w:spacing w:after="100" w:line="276" w:lineRule="auto"/>
    </w:pPr>
    <w:rPr>
      <w:rFonts w:ascii="Calibri" w:hAnsi="Calibri" w:cs="Calibri"/>
      <w:sz w:val="22"/>
      <w:szCs w:val="22"/>
      <w:lang w:eastAsia="en-US"/>
    </w:rPr>
  </w:style>
  <w:style w:type="paragraph" w:styleId="Tekstprzypisukocowego">
    <w:name w:val="endnote text"/>
    <w:basedOn w:val="Normalny"/>
    <w:link w:val="TekstprzypisukocowegoZnak"/>
    <w:uiPriority w:val="99"/>
    <w:semiHidden/>
    <w:rsid w:val="00031BFA"/>
    <w:rPr>
      <w:rFonts w:ascii="Calibri" w:hAnsi="Calibri" w:cs="Calibri"/>
      <w:lang w:eastAsia="en-US"/>
    </w:rPr>
  </w:style>
  <w:style w:type="character" w:customStyle="1" w:styleId="TekstprzypisukocowegoZnak">
    <w:name w:val="Tekst przypisu końcowego Znak"/>
    <w:link w:val="Tekstprzypisukocowego"/>
    <w:uiPriority w:val="99"/>
    <w:locked/>
    <w:rsid w:val="00031BFA"/>
    <w:rPr>
      <w:rFonts w:ascii="Calibri" w:hAnsi="Calibri" w:cs="Calibri"/>
      <w:lang w:eastAsia="en-US"/>
    </w:rPr>
  </w:style>
  <w:style w:type="paragraph" w:customStyle="1" w:styleId="WW-NormalnyWeb">
    <w:name w:val="WW-Normalny (Web)"/>
    <w:basedOn w:val="Normalny"/>
    <w:uiPriority w:val="99"/>
    <w:rsid w:val="00031BFA"/>
    <w:pPr>
      <w:suppressAutoHyphens/>
      <w:spacing w:before="100" w:after="119"/>
    </w:pPr>
    <w:rPr>
      <w:rFonts w:ascii="Arial Unicode MS" w:eastAsia="Arial Unicode MS" w:hAnsi="Arial Unicode MS" w:cs="Arial Unicode MS"/>
      <w:sz w:val="24"/>
      <w:szCs w:val="24"/>
    </w:rPr>
  </w:style>
  <w:style w:type="character" w:customStyle="1" w:styleId="plainlinks">
    <w:name w:val="plainlinks"/>
    <w:uiPriority w:val="99"/>
    <w:rsid w:val="00031BFA"/>
    <w:rPr>
      <w:rFonts w:cs="Times New Roman"/>
    </w:rPr>
  </w:style>
  <w:style w:type="character" w:customStyle="1" w:styleId="st1">
    <w:name w:val="st1"/>
    <w:uiPriority w:val="99"/>
    <w:rsid w:val="00031BFA"/>
    <w:rPr>
      <w:rFonts w:cs="Times New Roman"/>
    </w:rPr>
  </w:style>
  <w:style w:type="paragraph" w:customStyle="1" w:styleId="NormalBold">
    <w:name w:val="NormalBold"/>
    <w:basedOn w:val="Normalny"/>
    <w:link w:val="NormalBoldChar"/>
    <w:uiPriority w:val="99"/>
    <w:rsid w:val="00B27A8F"/>
    <w:pPr>
      <w:widowControl w:val="0"/>
    </w:pPr>
    <w:rPr>
      <w:b/>
      <w:sz w:val="24"/>
      <w:lang w:eastAsia="en-GB"/>
    </w:rPr>
  </w:style>
  <w:style w:type="character" w:customStyle="1" w:styleId="NormalBoldChar">
    <w:name w:val="NormalBold Char"/>
    <w:link w:val="NormalBold"/>
    <w:uiPriority w:val="99"/>
    <w:locked/>
    <w:rsid w:val="00B27A8F"/>
    <w:rPr>
      <w:b/>
      <w:sz w:val="24"/>
      <w:lang w:eastAsia="en-GB"/>
    </w:rPr>
  </w:style>
  <w:style w:type="character" w:customStyle="1" w:styleId="DeltaViewInsertion">
    <w:name w:val="DeltaView Insertion"/>
    <w:uiPriority w:val="99"/>
    <w:rsid w:val="00B27A8F"/>
    <w:rPr>
      <w:b/>
      <w:i/>
      <w:spacing w:val="0"/>
    </w:rPr>
  </w:style>
  <w:style w:type="paragraph" w:customStyle="1" w:styleId="Text1">
    <w:name w:val="Text 1"/>
    <w:basedOn w:val="Normalny"/>
    <w:uiPriority w:val="99"/>
    <w:rsid w:val="00B27A8F"/>
    <w:pPr>
      <w:spacing w:before="120" w:after="120"/>
      <w:ind w:left="850"/>
      <w:jc w:val="both"/>
    </w:pPr>
    <w:rPr>
      <w:sz w:val="24"/>
      <w:szCs w:val="24"/>
      <w:lang w:eastAsia="en-GB"/>
    </w:rPr>
  </w:style>
  <w:style w:type="paragraph" w:customStyle="1" w:styleId="NormalLeft">
    <w:name w:val="Normal Left"/>
    <w:basedOn w:val="Normalny"/>
    <w:uiPriority w:val="99"/>
    <w:rsid w:val="00B27A8F"/>
    <w:pPr>
      <w:spacing w:before="120" w:after="120"/>
    </w:pPr>
    <w:rPr>
      <w:sz w:val="24"/>
      <w:szCs w:val="24"/>
      <w:lang w:eastAsia="en-GB"/>
    </w:rPr>
  </w:style>
  <w:style w:type="paragraph" w:customStyle="1" w:styleId="Tiret0">
    <w:name w:val="Tiret 0"/>
    <w:basedOn w:val="Normalny"/>
    <w:uiPriority w:val="99"/>
    <w:rsid w:val="00B27A8F"/>
    <w:pPr>
      <w:numPr>
        <w:numId w:val="39"/>
      </w:numPr>
      <w:spacing w:before="120" w:after="120"/>
      <w:jc w:val="both"/>
    </w:pPr>
    <w:rPr>
      <w:sz w:val="24"/>
      <w:szCs w:val="24"/>
      <w:lang w:eastAsia="en-GB"/>
    </w:rPr>
  </w:style>
  <w:style w:type="paragraph" w:customStyle="1" w:styleId="Tiret1">
    <w:name w:val="Tiret 1"/>
    <w:basedOn w:val="Normalny"/>
    <w:uiPriority w:val="99"/>
    <w:rsid w:val="00B27A8F"/>
    <w:pPr>
      <w:numPr>
        <w:numId w:val="40"/>
      </w:numPr>
      <w:spacing w:before="120" w:after="120"/>
      <w:jc w:val="both"/>
    </w:pPr>
    <w:rPr>
      <w:sz w:val="24"/>
      <w:szCs w:val="24"/>
      <w:lang w:eastAsia="en-GB"/>
    </w:rPr>
  </w:style>
  <w:style w:type="paragraph" w:customStyle="1" w:styleId="NumPar1">
    <w:name w:val="NumPar 1"/>
    <w:basedOn w:val="Normalny"/>
    <w:next w:val="Text1"/>
    <w:uiPriority w:val="99"/>
    <w:rsid w:val="00B27A8F"/>
    <w:pPr>
      <w:numPr>
        <w:numId w:val="41"/>
      </w:numPr>
      <w:spacing w:before="120" w:after="120"/>
      <w:jc w:val="both"/>
    </w:pPr>
    <w:rPr>
      <w:sz w:val="24"/>
      <w:szCs w:val="24"/>
      <w:lang w:eastAsia="en-GB"/>
    </w:rPr>
  </w:style>
  <w:style w:type="paragraph" w:customStyle="1" w:styleId="NumPar2">
    <w:name w:val="NumPar 2"/>
    <w:basedOn w:val="Normalny"/>
    <w:next w:val="Text1"/>
    <w:uiPriority w:val="99"/>
    <w:rsid w:val="00B27A8F"/>
    <w:pPr>
      <w:numPr>
        <w:ilvl w:val="1"/>
        <w:numId w:val="41"/>
      </w:numPr>
      <w:spacing w:before="120" w:after="120"/>
      <w:jc w:val="both"/>
    </w:pPr>
    <w:rPr>
      <w:sz w:val="24"/>
      <w:szCs w:val="24"/>
      <w:lang w:eastAsia="en-GB"/>
    </w:rPr>
  </w:style>
  <w:style w:type="paragraph" w:customStyle="1" w:styleId="NumPar3">
    <w:name w:val="NumPar 3"/>
    <w:basedOn w:val="Normalny"/>
    <w:next w:val="Text1"/>
    <w:uiPriority w:val="99"/>
    <w:rsid w:val="00B27A8F"/>
    <w:pPr>
      <w:numPr>
        <w:ilvl w:val="2"/>
        <w:numId w:val="41"/>
      </w:numPr>
      <w:spacing w:before="120" w:after="120"/>
      <w:jc w:val="both"/>
    </w:pPr>
    <w:rPr>
      <w:sz w:val="24"/>
      <w:szCs w:val="24"/>
      <w:lang w:eastAsia="en-GB"/>
    </w:rPr>
  </w:style>
  <w:style w:type="paragraph" w:customStyle="1" w:styleId="NumPar4">
    <w:name w:val="NumPar 4"/>
    <w:basedOn w:val="Normalny"/>
    <w:next w:val="Text1"/>
    <w:uiPriority w:val="99"/>
    <w:rsid w:val="00B27A8F"/>
    <w:pPr>
      <w:numPr>
        <w:ilvl w:val="3"/>
        <w:numId w:val="41"/>
      </w:numPr>
      <w:spacing w:before="120" w:after="120"/>
      <w:jc w:val="both"/>
    </w:pPr>
    <w:rPr>
      <w:sz w:val="24"/>
      <w:szCs w:val="24"/>
      <w:lang w:eastAsia="en-GB"/>
    </w:rPr>
  </w:style>
  <w:style w:type="paragraph" w:customStyle="1" w:styleId="ChapterTitle">
    <w:name w:val="ChapterTitle"/>
    <w:basedOn w:val="Normalny"/>
    <w:next w:val="Normalny"/>
    <w:uiPriority w:val="99"/>
    <w:rsid w:val="00B27A8F"/>
    <w:pPr>
      <w:keepNext/>
      <w:spacing w:before="120" w:after="360"/>
      <w:jc w:val="center"/>
    </w:pPr>
    <w:rPr>
      <w:b/>
      <w:bCs/>
      <w:sz w:val="32"/>
      <w:szCs w:val="32"/>
      <w:lang w:eastAsia="en-GB"/>
    </w:rPr>
  </w:style>
  <w:style w:type="paragraph" w:customStyle="1" w:styleId="SectionTitle">
    <w:name w:val="SectionTitle"/>
    <w:basedOn w:val="Normalny"/>
    <w:next w:val="Nagwek1"/>
    <w:uiPriority w:val="99"/>
    <w:rsid w:val="00B27A8F"/>
    <w:pPr>
      <w:keepNext/>
      <w:spacing w:before="120" w:after="360"/>
      <w:jc w:val="center"/>
    </w:pPr>
    <w:rPr>
      <w:b/>
      <w:bCs/>
      <w:smallCaps/>
      <w:sz w:val="28"/>
      <w:szCs w:val="28"/>
      <w:lang w:eastAsia="en-GB"/>
    </w:rPr>
  </w:style>
  <w:style w:type="paragraph" w:customStyle="1" w:styleId="Annexetitre">
    <w:name w:val="Annexe titre"/>
    <w:basedOn w:val="Normalny"/>
    <w:next w:val="Normalny"/>
    <w:uiPriority w:val="99"/>
    <w:rsid w:val="00B27A8F"/>
    <w:pPr>
      <w:spacing w:before="120" w:after="120"/>
      <w:jc w:val="center"/>
    </w:pPr>
    <w:rPr>
      <w:b/>
      <w:bCs/>
      <w:sz w:val="24"/>
      <w:szCs w:val="24"/>
      <w:u w:val="single"/>
      <w:lang w:eastAsia="en-GB"/>
    </w:rPr>
  </w:style>
  <w:style w:type="paragraph" w:customStyle="1" w:styleId="Tretekstu">
    <w:name w:val="Treść tekstu"/>
    <w:basedOn w:val="Normalny"/>
    <w:uiPriority w:val="99"/>
    <w:rsid w:val="00D43E1D"/>
    <w:pPr>
      <w:spacing w:after="120"/>
    </w:pPr>
    <w:rPr>
      <w:sz w:val="24"/>
      <w:szCs w:val="24"/>
    </w:rPr>
  </w:style>
  <w:style w:type="character" w:styleId="Odwoanieprzypisukocowego">
    <w:name w:val="endnote reference"/>
    <w:uiPriority w:val="99"/>
    <w:semiHidden/>
    <w:rsid w:val="009B4D5B"/>
    <w:rPr>
      <w:rFonts w:cs="Times New Roman"/>
      <w:vertAlign w:val="superscript"/>
    </w:rPr>
  </w:style>
  <w:style w:type="paragraph" w:styleId="Spistreci2">
    <w:name w:val="toc 2"/>
    <w:basedOn w:val="Normalny"/>
    <w:next w:val="Normalny"/>
    <w:autoRedefine/>
    <w:uiPriority w:val="39"/>
    <w:rsid w:val="00BB3825"/>
    <w:pPr>
      <w:tabs>
        <w:tab w:val="right" w:leader="dot" w:pos="9205"/>
      </w:tabs>
      <w:spacing w:line="260" w:lineRule="exact"/>
      <w:ind w:left="200"/>
    </w:pPr>
    <w:rPr>
      <w:noProof/>
      <w:sz w:val="18"/>
      <w:szCs w:val="18"/>
    </w:rPr>
  </w:style>
  <w:style w:type="paragraph" w:styleId="Tytu">
    <w:name w:val="Title"/>
    <w:basedOn w:val="Normalny"/>
    <w:link w:val="TytuZnak"/>
    <w:uiPriority w:val="99"/>
    <w:qFormat/>
    <w:rsid w:val="0055678C"/>
    <w:pPr>
      <w:pBdr>
        <w:top w:val="single" w:sz="4" w:space="31" w:color="auto"/>
        <w:left w:val="single" w:sz="4" w:space="0" w:color="auto"/>
        <w:bottom w:val="single" w:sz="4" w:space="21" w:color="auto"/>
        <w:right w:val="single" w:sz="4" w:space="0" w:color="auto"/>
      </w:pBdr>
      <w:jc w:val="center"/>
    </w:pPr>
    <w:rPr>
      <w:rFonts w:ascii="Bookman Old Style" w:hAnsi="Bookman Old Style" w:cs="Bookman Old Style"/>
      <w:smallCaps/>
      <w:sz w:val="32"/>
      <w:szCs w:val="32"/>
    </w:rPr>
  </w:style>
  <w:style w:type="character" w:customStyle="1" w:styleId="TytuZnak">
    <w:name w:val="Tytuł Znak"/>
    <w:link w:val="Tytu"/>
    <w:uiPriority w:val="99"/>
    <w:locked/>
    <w:rsid w:val="0055678C"/>
    <w:rPr>
      <w:rFonts w:ascii="Bookman Old Style" w:hAnsi="Bookman Old Style" w:cs="Bookman Old Style"/>
      <w:smallCaps/>
      <w:sz w:val="32"/>
      <w:szCs w:val="32"/>
    </w:rPr>
  </w:style>
  <w:style w:type="paragraph" w:customStyle="1" w:styleId="Styl">
    <w:name w:val="Styl"/>
    <w:uiPriority w:val="99"/>
    <w:rsid w:val="0055678C"/>
    <w:pPr>
      <w:widowControl w:val="0"/>
      <w:autoSpaceDE w:val="0"/>
      <w:autoSpaceDN w:val="0"/>
      <w:adjustRightInd w:val="0"/>
    </w:pPr>
    <w:rPr>
      <w:rFonts w:ascii="Arial" w:hAnsi="Arial" w:cs="Arial"/>
      <w:sz w:val="24"/>
      <w:szCs w:val="24"/>
    </w:rPr>
  </w:style>
  <w:style w:type="paragraph" w:customStyle="1" w:styleId="ZnakZnak2">
    <w:name w:val="Znak Znak2"/>
    <w:basedOn w:val="Normalny"/>
    <w:uiPriority w:val="99"/>
    <w:rsid w:val="0055678C"/>
    <w:pPr>
      <w:spacing w:before="120" w:after="120" w:line="360" w:lineRule="exact"/>
      <w:jc w:val="right"/>
    </w:pPr>
    <w:rPr>
      <w:b/>
      <w:bCs/>
      <w:sz w:val="24"/>
      <w:szCs w:val="24"/>
    </w:rPr>
  </w:style>
  <w:style w:type="character" w:customStyle="1" w:styleId="DefaultZnak">
    <w:name w:val="Default Znak"/>
    <w:link w:val="Default"/>
    <w:uiPriority w:val="99"/>
    <w:locked/>
    <w:rsid w:val="0055678C"/>
    <w:rPr>
      <w:rFonts w:ascii="Arial" w:hAnsi="Arial"/>
      <w:color w:val="000000"/>
      <w:sz w:val="22"/>
    </w:rPr>
  </w:style>
  <w:style w:type="paragraph" w:customStyle="1" w:styleId="NormalWeb1">
    <w:name w:val="Normal (Web)1"/>
    <w:basedOn w:val="Normalny"/>
    <w:uiPriority w:val="99"/>
    <w:rsid w:val="0055678C"/>
    <w:pPr>
      <w:spacing w:before="100" w:after="100" w:line="360" w:lineRule="exact"/>
      <w:jc w:val="both"/>
    </w:pPr>
    <w:rPr>
      <w:rFonts w:ascii="Univers-PL" w:hAnsi="Univers-PL" w:cs="Univers-PL"/>
      <w:b/>
      <w:bCs/>
      <w:sz w:val="19"/>
      <w:szCs w:val="19"/>
    </w:rPr>
  </w:style>
  <w:style w:type="paragraph" w:customStyle="1" w:styleId="CM39">
    <w:name w:val="CM39"/>
    <w:basedOn w:val="Normalny"/>
    <w:next w:val="Normalny"/>
    <w:uiPriority w:val="99"/>
    <w:rsid w:val="0055678C"/>
    <w:pPr>
      <w:widowControl w:val="0"/>
      <w:autoSpaceDE w:val="0"/>
      <w:autoSpaceDN w:val="0"/>
      <w:adjustRightInd w:val="0"/>
      <w:spacing w:after="60"/>
    </w:pPr>
    <w:rPr>
      <w:rFonts w:ascii="Arial" w:hAnsi="Arial" w:cs="Arial"/>
      <w:sz w:val="24"/>
      <w:szCs w:val="24"/>
    </w:rPr>
  </w:style>
  <w:style w:type="paragraph" w:customStyle="1" w:styleId="p1">
    <w:name w:val="p1"/>
    <w:basedOn w:val="Normalny"/>
    <w:uiPriority w:val="99"/>
    <w:rsid w:val="0055678C"/>
    <w:pPr>
      <w:spacing w:before="100" w:beforeAutospacing="1" w:after="100" w:afterAutospacing="1"/>
    </w:pPr>
    <w:rPr>
      <w:sz w:val="24"/>
      <w:szCs w:val="24"/>
    </w:rPr>
  </w:style>
  <w:style w:type="paragraph" w:customStyle="1" w:styleId="p2">
    <w:name w:val="p2"/>
    <w:basedOn w:val="Normalny"/>
    <w:uiPriority w:val="99"/>
    <w:rsid w:val="0055678C"/>
    <w:pPr>
      <w:spacing w:before="100" w:beforeAutospacing="1" w:after="100" w:afterAutospacing="1"/>
    </w:pPr>
    <w:rPr>
      <w:sz w:val="24"/>
      <w:szCs w:val="24"/>
    </w:rPr>
  </w:style>
  <w:style w:type="paragraph" w:customStyle="1" w:styleId="p0">
    <w:name w:val="p0"/>
    <w:basedOn w:val="Normalny"/>
    <w:uiPriority w:val="99"/>
    <w:rsid w:val="0055678C"/>
    <w:pPr>
      <w:spacing w:before="100" w:beforeAutospacing="1" w:after="100" w:afterAutospacing="1"/>
    </w:pPr>
    <w:rPr>
      <w:sz w:val="24"/>
      <w:szCs w:val="24"/>
    </w:rPr>
  </w:style>
  <w:style w:type="paragraph" w:customStyle="1" w:styleId="BodyText21">
    <w:name w:val="Body Text 21"/>
    <w:basedOn w:val="Normalny"/>
    <w:uiPriority w:val="99"/>
    <w:rsid w:val="0055678C"/>
    <w:pPr>
      <w:overflowPunct w:val="0"/>
      <w:autoSpaceDE w:val="0"/>
      <w:autoSpaceDN w:val="0"/>
      <w:adjustRightInd w:val="0"/>
      <w:spacing w:line="360" w:lineRule="auto"/>
      <w:ind w:left="1134" w:hanging="283"/>
      <w:jc w:val="both"/>
      <w:textAlignment w:val="baseline"/>
    </w:pPr>
    <w:rPr>
      <w:sz w:val="24"/>
      <w:szCs w:val="24"/>
    </w:rPr>
  </w:style>
  <w:style w:type="paragraph" w:customStyle="1" w:styleId="BodyTextIndent21">
    <w:name w:val="Body Text Indent 21"/>
    <w:basedOn w:val="Normalny"/>
    <w:uiPriority w:val="99"/>
    <w:rsid w:val="0055678C"/>
    <w:pPr>
      <w:widowControl w:val="0"/>
      <w:overflowPunct w:val="0"/>
      <w:autoSpaceDE w:val="0"/>
      <w:autoSpaceDN w:val="0"/>
      <w:adjustRightInd w:val="0"/>
      <w:ind w:left="284" w:hanging="284"/>
      <w:jc w:val="both"/>
      <w:textAlignment w:val="baseline"/>
    </w:pPr>
    <w:rPr>
      <w:sz w:val="24"/>
      <w:szCs w:val="24"/>
    </w:rPr>
  </w:style>
  <w:style w:type="paragraph" w:styleId="Spistreci3">
    <w:name w:val="toc 3"/>
    <w:basedOn w:val="Normalny"/>
    <w:next w:val="Normalny"/>
    <w:autoRedefine/>
    <w:uiPriority w:val="39"/>
    <w:rsid w:val="00C131C9"/>
    <w:pPr>
      <w:tabs>
        <w:tab w:val="right" w:leader="dot" w:pos="9205"/>
      </w:tabs>
      <w:spacing w:line="280" w:lineRule="exact"/>
      <w:ind w:left="1701" w:hanging="1463"/>
    </w:pPr>
    <w:rPr>
      <w:rFonts w:ascii="Calibri" w:hAnsi="Calibri" w:cs="Calibri"/>
    </w:rPr>
  </w:style>
  <w:style w:type="paragraph" w:styleId="Spistreci4">
    <w:name w:val="toc 4"/>
    <w:basedOn w:val="Normalny"/>
    <w:next w:val="Normalny"/>
    <w:autoRedefine/>
    <w:uiPriority w:val="99"/>
    <w:semiHidden/>
    <w:rsid w:val="0055678C"/>
    <w:pPr>
      <w:spacing w:line="360" w:lineRule="exact"/>
      <w:ind w:left="480"/>
    </w:pPr>
    <w:rPr>
      <w:rFonts w:ascii="Calibri" w:hAnsi="Calibri" w:cs="Calibri"/>
    </w:rPr>
  </w:style>
  <w:style w:type="paragraph" w:styleId="Spistreci5">
    <w:name w:val="toc 5"/>
    <w:basedOn w:val="Normalny"/>
    <w:next w:val="Normalny"/>
    <w:autoRedefine/>
    <w:uiPriority w:val="99"/>
    <w:semiHidden/>
    <w:rsid w:val="0055678C"/>
    <w:pPr>
      <w:spacing w:line="360" w:lineRule="exact"/>
      <w:ind w:left="720"/>
    </w:pPr>
    <w:rPr>
      <w:rFonts w:ascii="Calibri" w:hAnsi="Calibri" w:cs="Calibri"/>
    </w:rPr>
  </w:style>
  <w:style w:type="paragraph" w:styleId="Spistreci6">
    <w:name w:val="toc 6"/>
    <w:basedOn w:val="Normalny"/>
    <w:next w:val="Normalny"/>
    <w:autoRedefine/>
    <w:uiPriority w:val="99"/>
    <w:semiHidden/>
    <w:rsid w:val="0055678C"/>
    <w:pPr>
      <w:spacing w:line="360" w:lineRule="exact"/>
      <w:ind w:left="960"/>
    </w:pPr>
    <w:rPr>
      <w:rFonts w:ascii="Calibri" w:hAnsi="Calibri" w:cs="Calibri"/>
    </w:rPr>
  </w:style>
  <w:style w:type="paragraph" w:styleId="Spistreci7">
    <w:name w:val="toc 7"/>
    <w:basedOn w:val="Normalny"/>
    <w:next w:val="Normalny"/>
    <w:autoRedefine/>
    <w:uiPriority w:val="99"/>
    <w:semiHidden/>
    <w:rsid w:val="0055678C"/>
    <w:pPr>
      <w:spacing w:line="360" w:lineRule="exact"/>
      <w:ind w:left="1200"/>
    </w:pPr>
    <w:rPr>
      <w:rFonts w:ascii="Calibri" w:hAnsi="Calibri" w:cs="Calibri"/>
    </w:rPr>
  </w:style>
  <w:style w:type="paragraph" w:styleId="Spistreci8">
    <w:name w:val="toc 8"/>
    <w:basedOn w:val="Normalny"/>
    <w:next w:val="Normalny"/>
    <w:autoRedefine/>
    <w:uiPriority w:val="99"/>
    <w:semiHidden/>
    <w:rsid w:val="0055678C"/>
    <w:pPr>
      <w:spacing w:line="360" w:lineRule="exact"/>
      <w:ind w:left="1440"/>
    </w:pPr>
    <w:rPr>
      <w:rFonts w:ascii="Calibri" w:hAnsi="Calibri" w:cs="Calibri"/>
    </w:rPr>
  </w:style>
  <w:style w:type="paragraph" w:styleId="Spistreci9">
    <w:name w:val="toc 9"/>
    <w:basedOn w:val="Normalny"/>
    <w:next w:val="Normalny"/>
    <w:autoRedefine/>
    <w:uiPriority w:val="99"/>
    <w:semiHidden/>
    <w:rsid w:val="0055678C"/>
    <w:pPr>
      <w:spacing w:line="360" w:lineRule="exact"/>
      <w:ind w:left="1680"/>
    </w:pPr>
    <w:rPr>
      <w:rFonts w:ascii="Calibri" w:hAnsi="Calibri" w:cs="Calibri"/>
    </w:rPr>
  </w:style>
  <w:style w:type="paragraph" w:customStyle="1" w:styleId="ListParagraph1">
    <w:name w:val="List Paragraph1"/>
    <w:basedOn w:val="Normalny"/>
    <w:uiPriority w:val="99"/>
    <w:rsid w:val="0055678C"/>
    <w:pPr>
      <w:ind w:left="720"/>
      <w:jc w:val="both"/>
    </w:pPr>
    <w:rPr>
      <w:rFonts w:ascii="Palatino Linotype" w:hAnsi="Palatino Linotype" w:cs="Palatino Linotype"/>
      <w:sz w:val="24"/>
      <w:szCs w:val="24"/>
      <w:lang w:eastAsia="en-US"/>
    </w:rPr>
  </w:style>
  <w:style w:type="paragraph" w:customStyle="1" w:styleId="TableContents">
    <w:name w:val="Table Contents"/>
    <w:basedOn w:val="Normalny"/>
    <w:uiPriority w:val="99"/>
    <w:rsid w:val="0055678C"/>
    <w:pPr>
      <w:widowControl w:val="0"/>
      <w:suppressLineNumbers/>
      <w:suppressAutoHyphens/>
      <w:autoSpaceDN w:val="0"/>
      <w:textAlignment w:val="baseline"/>
    </w:pPr>
    <w:rPr>
      <w:rFonts w:eastAsia="Arial Unicode MS"/>
      <w:kern w:val="3"/>
      <w:sz w:val="24"/>
      <w:szCs w:val="24"/>
    </w:rPr>
  </w:style>
  <w:style w:type="paragraph" w:customStyle="1" w:styleId="Zwykly">
    <w:name w:val="Zwykly"/>
    <w:basedOn w:val="Normalny"/>
    <w:uiPriority w:val="99"/>
    <w:rsid w:val="0055678C"/>
    <w:pPr>
      <w:tabs>
        <w:tab w:val="left" w:pos="-1440"/>
        <w:tab w:val="left" w:pos="-720"/>
        <w:tab w:val="left" w:pos="0"/>
        <w:tab w:val="left" w:pos="252"/>
        <w:tab w:val="left" w:pos="504"/>
        <w:tab w:val="left" w:pos="756"/>
        <w:tab w:val="left" w:pos="1008"/>
        <w:tab w:val="left" w:pos="1260"/>
        <w:tab w:val="left" w:pos="1512"/>
        <w:tab w:val="left" w:pos="1764"/>
        <w:tab w:val="left" w:pos="2016"/>
        <w:tab w:val="left" w:pos="2268"/>
        <w:tab w:val="left" w:pos="2520"/>
        <w:tab w:val="left" w:pos="2772"/>
        <w:tab w:val="left" w:pos="3024"/>
        <w:tab w:val="left" w:pos="3276"/>
        <w:tab w:val="left" w:pos="3528"/>
        <w:tab w:val="left" w:pos="3780"/>
        <w:tab w:val="left" w:pos="4032"/>
        <w:tab w:val="left" w:pos="4284"/>
        <w:tab w:val="left" w:pos="4536"/>
        <w:tab w:val="left" w:pos="4788"/>
        <w:tab w:val="left" w:pos="5040"/>
        <w:tab w:val="left" w:pos="5292"/>
        <w:tab w:val="left" w:pos="5544"/>
        <w:tab w:val="left" w:pos="5796"/>
        <w:tab w:val="left" w:pos="6048"/>
        <w:tab w:val="left" w:pos="6300"/>
        <w:tab w:val="left" w:pos="6552"/>
        <w:tab w:val="left" w:pos="6804"/>
        <w:tab w:val="left" w:pos="7056"/>
        <w:tab w:val="left" w:pos="7308"/>
        <w:tab w:val="left" w:pos="7560"/>
        <w:tab w:val="left" w:pos="7812"/>
        <w:tab w:val="left" w:pos="8064"/>
        <w:tab w:val="left" w:pos="8316"/>
        <w:tab w:val="left" w:pos="8568"/>
        <w:tab w:val="left" w:pos="8820"/>
        <w:tab w:val="left" w:pos="9072"/>
        <w:tab w:val="left" w:pos="9324"/>
      </w:tabs>
      <w:jc w:val="both"/>
    </w:pPr>
    <w:rPr>
      <w:sz w:val="22"/>
      <w:szCs w:val="22"/>
      <w:lang w:val="en-US"/>
    </w:rPr>
  </w:style>
  <w:style w:type="character" w:customStyle="1" w:styleId="Znak1">
    <w:name w:val="Znak1"/>
    <w:uiPriority w:val="99"/>
    <w:rsid w:val="0055678C"/>
    <w:rPr>
      <w:rFonts w:cs="Times New Roman"/>
      <w:sz w:val="24"/>
      <w:szCs w:val="24"/>
      <w:lang w:val="pl-PL" w:eastAsia="pl-PL"/>
    </w:rPr>
  </w:style>
  <w:style w:type="paragraph" w:customStyle="1" w:styleId="ZnakZnak21">
    <w:name w:val="Znak Znak21"/>
    <w:basedOn w:val="Normalny"/>
    <w:uiPriority w:val="99"/>
    <w:rsid w:val="0055678C"/>
    <w:rPr>
      <w:sz w:val="24"/>
      <w:szCs w:val="24"/>
    </w:rPr>
  </w:style>
  <w:style w:type="paragraph" w:customStyle="1" w:styleId="ZnakZnak5">
    <w:name w:val="Znak Znak5"/>
    <w:basedOn w:val="Normalny"/>
    <w:uiPriority w:val="99"/>
    <w:rsid w:val="0055678C"/>
    <w:pPr>
      <w:spacing w:before="120" w:after="120" w:line="240" w:lineRule="exact"/>
      <w:ind w:left="397" w:hanging="397"/>
    </w:pPr>
    <w:rPr>
      <w:b/>
      <w:bCs/>
      <w:sz w:val="22"/>
      <w:szCs w:val="22"/>
      <w:lang w:val="en-US" w:eastAsia="en-US"/>
    </w:rPr>
  </w:style>
  <w:style w:type="character" w:customStyle="1" w:styleId="sifr-alternate">
    <w:name w:val="sifr-alternate"/>
    <w:uiPriority w:val="99"/>
    <w:rsid w:val="0055678C"/>
    <w:rPr>
      <w:rFonts w:cs="Times New Roman"/>
    </w:rPr>
  </w:style>
  <w:style w:type="paragraph" w:customStyle="1" w:styleId="ZnakZnak7ZnakZnakZnakZnakZnakZnakZnakZnakZnakZnak">
    <w:name w:val="Znak Znak7 Znak Znak Znak Znak Znak Znak Znak Znak Znak Znak"/>
    <w:basedOn w:val="Normalny"/>
    <w:uiPriority w:val="99"/>
    <w:rsid w:val="0055678C"/>
    <w:pPr>
      <w:spacing w:before="120" w:after="120" w:line="240" w:lineRule="exact"/>
      <w:ind w:left="397" w:hanging="397"/>
    </w:pPr>
    <w:rPr>
      <w:b/>
      <w:bCs/>
      <w:sz w:val="22"/>
      <w:szCs w:val="22"/>
      <w:lang w:val="en-US" w:eastAsia="en-US"/>
    </w:rPr>
  </w:style>
  <w:style w:type="paragraph" w:customStyle="1" w:styleId="ZnakZnak8">
    <w:name w:val="Znak Znak8"/>
    <w:basedOn w:val="Normalny"/>
    <w:uiPriority w:val="99"/>
    <w:rsid w:val="0055678C"/>
    <w:pPr>
      <w:spacing w:before="120" w:after="120" w:line="240" w:lineRule="exact"/>
      <w:ind w:left="397" w:hanging="397"/>
    </w:pPr>
    <w:rPr>
      <w:b/>
      <w:bCs/>
      <w:sz w:val="22"/>
      <w:szCs w:val="22"/>
      <w:lang w:val="en-US" w:eastAsia="en-US"/>
    </w:rPr>
  </w:style>
  <w:style w:type="paragraph" w:customStyle="1" w:styleId="Akapitzlist2">
    <w:name w:val="Akapit z listą2"/>
    <w:basedOn w:val="Normalny"/>
    <w:uiPriority w:val="99"/>
    <w:rsid w:val="0055678C"/>
    <w:pPr>
      <w:ind w:left="720"/>
      <w:jc w:val="both"/>
    </w:pPr>
    <w:rPr>
      <w:rFonts w:ascii="Palatino Linotype" w:hAnsi="Palatino Linotype" w:cs="Palatino Linotype"/>
      <w:sz w:val="24"/>
      <w:szCs w:val="24"/>
      <w:lang w:eastAsia="en-US"/>
    </w:rPr>
  </w:style>
  <w:style w:type="paragraph" w:customStyle="1" w:styleId="Tekstpodstawowy21">
    <w:name w:val="Tekst podstawowy 21"/>
    <w:basedOn w:val="Normalny"/>
    <w:uiPriority w:val="99"/>
    <w:rsid w:val="0055678C"/>
    <w:pPr>
      <w:overflowPunct w:val="0"/>
      <w:autoSpaceDE w:val="0"/>
      <w:autoSpaceDN w:val="0"/>
      <w:adjustRightInd w:val="0"/>
      <w:spacing w:line="360" w:lineRule="auto"/>
      <w:ind w:left="1134" w:hanging="283"/>
      <w:jc w:val="both"/>
      <w:textAlignment w:val="baseline"/>
    </w:pPr>
    <w:rPr>
      <w:sz w:val="24"/>
      <w:szCs w:val="24"/>
    </w:rPr>
  </w:style>
  <w:style w:type="paragraph" w:customStyle="1" w:styleId="Tekstpodstawowywcity21">
    <w:name w:val="Tekst podstawowy wcięty 21"/>
    <w:basedOn w:val="Normalny"/>
    <w:uiPriority w:val="99"/>
    <w:rsid w:val="0055678C"/>
    <w:pPr>
      <w:widowControl w:val="0"/>
      <w:overflowPunct w:val="0"/>
      <w:autoSpaceDE w:val="0"/>
      <w:autoSpaceDN w:val="0"/>
      <w:adjustRightInd w:val="0"/>
      <w:ind w:left="284" w:hanging="284"/>
      <w:jc w:val="both"/>
      <w:textAlignment w:val="baseline"/>
    </w:pPr>
    <w:rPr>
      <w:sz w:val="24"/>
      <w:szCs w:val="24"/>
    </w:rPr>
  </w:style>
  <w:style w:type="paragraph" w:customStyle="1" w:styleId="ZnakZnak7ZnakZnak1">
    <w:name w:val="Znak Znak7 Znak Znak1"/>
    <w:basedOn w:val="Normalny"/>
    <w:uiPriority w:val="99"/>
    <w:rsid w:val="0055678C"/>
    <w:pPr>
      <w:spacing w:before="120" w:after="120" w:line="240" w:lineRule="exact"/>
      <w:ind w:left="397" w:hanging="397"/>
    </w:pPr>
    <w:rPr>
      <w:b/>
      <w:bCs/>
      <w:sz w:val="22"/>
      <w:szCs w:val="22"/>
      <w:lang w:val="en-US" w:eastAsia="en-US"/>
    </w:rPr>
  </w:style>
  <w:style w:type="character" w:customStyle="1" w:styleId="WW8Num29z0">
    <w:name w:val="WW8Num29z0"/>
    <w:uiPriority w:val="99"/>
    <w:rsid w:val="0055678C"/>
    <w:rPr>
      <w:rFonts w:ascii="Symbol" w:hAnsi="Symbol"/>
    </w:rPr>
  </w:style>
  <w:style w:type="paragraph" w:customStyle="1" w:styleId="1">
    <w:name w:val="1"/>
    <w:basedOn w:val="Normalny"/>
    <w:uiPriority w:val="99"/>
    <w:rsid w:val="0055678C"/>
    <w:pPr>
      <w:spacing w:before="120" w:after="120" w:line="240" w:lineRule="exact"/>
      <w:ind w:left="397" w:hanging="397"/>
    </w:pPr>
    <w:rPr>
      <w:b/>
      <w:bCs/>
      <w:sz w:val="22"/>
      <w:szCs w:val="22"/>
      <w:lang w:val="en-US" w:eastAsia="en-US"/>
    </w:rPr>
  </w:style>
  <w:style w:type="paragraph" w:customStyle="1" w:styleId="ZnakZnak10Znak">
    <w:name w:val="Znak Znak10 Znak"/>
    <w:basedOn w:val="Normalny"/>
    <w:uiPriority w:val="99"/>
    <w:rsid w:val="0055678C"/>
    <w:pPr>
      <w:spacing w:before="120" w:after="120" w:line="240" w:lineRule="exact"/>
      <w:ind w:left="397" w:hanging="397"/>
    </w:pPr>
    <w:rPr>
      <w:b/>
      <w:bCs/>
      <w:sz w:val="22"/>
      <w:szCs w:val="22"/>
      <w:lang w:val="en-US" w:eastAsia="en-US"/>
    </w:rPr>
  </w:style>
  <w:style w:type="character" w:customStyle="1" w:styleId="f4s4c0cl0w0r0">
    <w:name w:val="f4 s4 c0 c_ l0 w0 r0"/>
    <w:uiPriority w:val="99"/>
    <w:rsid w:val="0055678C"/>
    <w:rPr>
      <w:rFonts w:cs="Times New Roman"/>
    </w:rPr>
  </w:style>
  <w:style w:type="character" w:customStyle="1" w:styleId="f2">
    <w:name w:val="f2"/>
    <w:uiPriority w:val="99"/>
    <w:rsid w:val="0055678C"/>
    <w:rPr>
      <w:rFonts w:cs="Times New Roman"/>
    </w:rPr>
  </w:style>
  <w:style w:type="paragraph" w:customStyle="1" w:styleId="ZnakZnak101">
    <w:name w:val="Znak Znak101"/>
    <w:basedOn w:val="Normalny"/>
    <w:uiPriority w:val="99"/>
    <w:rsid w:val="0055678C"/>
    <w:pPr>
      <w:spacing w:before="120" w:after="120" w:line="240" w:lineRule="exact"/>
      <w:ind w:left="397" w:hanging="397"/>
    </w:pPr>
    <w:rPr>
      <w:b/>
      <w:bCs/>
      <w:sz w:val="22"/>
      <w:szCs w:val="22"/>
      <w:lang w:val="en-US" w:eastAsia="en-US"/>
    </w:rPr>
  </w:style>
  <w:style w:type="paragraph" w:customStyle="1" w:styleId="ZnakZnak4">
    <w:name w:val="Znak Znak4"/>
    <w:basedOn w:val="Normalny"/>
    <w:uiPriority w:val="99"/>
    <w:rsid w:val="0055678C"/>
    <w:pPr>
      <w:spacing w:before="120" w:after="120" w:line="240" w:lineRule="exact"/>
      <w:ind w:left="397" w:hanging="397"/>
    </w:pPr>
    <w:rPr>
      <w:b/>
      <w:bCs/>
      <w:sz w:val="22"/>
      <w:szCs w:val="22"/>
      <w:lang w:val="en-US" w:eastAsia="en-US"/>
    </w:rPr>
  </w:style>
  <w:style w:type="character" w:customStyle="1" w:styleId="WW8Num1z3">
    <w:name w:val="WW8Num1z3"/>
    <w:uiPriority w:val="99"/>
    <w:rsid w:val="00804944"/>
  </w:style>
  <w:style w:type="paragraph" w:customStyle="1" w:styleId="ZnakZnak51">
    <w:name w:val="Znak Znak51"/>
    <w:basedOn w:val="Normalny"/>
    <w:uiPriority w:val="99"/>
    <w:rsid w:val="00FB6287"/>
    <w:pPr>
      <w:spacing w:before="120" w:after="120" w:line="240" w:lineRule="exact"/>
      <w:ind w:left="397" w:hanging="397"/>
    </w:pPr>
    <w:rPr>
      <w:b/>
      <w:bCs/>
      <w:sz w:val="22"/>
      <w:szCs w:val="22"/>
      <w:lang w:val="en-US" w:eastAsia="en-US"/>
    </w:rPr>
  </w:style>
  <w:style w:type="numbering" w:customStyle="1" w:styleId="Lista41">
    <w:name w:val="Lista 41"/>
    <w:rsid w:val="007C2DFD"/>
    <w:pPr>
      <w:numPr>
        <w:numId w:val="17"/>
      </w:numPr>
    </w:pPr>
  </w:style>
  <w:style w:type="numbering" w:customStyle="1" w:styleId="Styl11">
    <w:name w:val="Styl11"/>
    <w:rsid w:val="007C2DFD"/>
    <w:pPr>
      <w:numPr>
        <w:numId w:val="52"/>
      </w:numPr>
    </w:pPr>
  </w:style>
  <w:style w:type="numbering" w:customStyle="1" w:styleId="List8">
    <w:name w:val="List 8"/>
    <w:rsid w:val="007C2DFD"/>
    <w:pPr>
      <w:numPr>
        <w:numId w:val="20"/>
      </w:numPr>
    </w:pPr>
  </w:style>
  <w:style w:type="numbering" w:customStyle="1" w:styleId="List6">
    <w:name w:val="List 6"/>
    <w:rsid w:val="007C2DFD"/>
    <w:pPr>
      <w:numPr>
        <w:numId w:val="19"/>
      </w:numPr>
    </w:pPr>
  </w:style>
  <w:style w:type="numbering" w:customStyle="1" w:styleId="WW8Num38">
    <w:name w:val="WW8Num38"/>
    <w:rsid w:val="007C2DFD"/>
    <w:pPr>
      <w:numPr>
        <w:numId w:val="48"/>
      </w:numPr>
    </w:pPr>
  </w:style>
  <w:style w:type="numbering" w:customStyle="1" w:styleId="Lista51">
    <w:name w:val="Lista 51"/>
    <w:rsid w:val="007C2DFD"/>
    <w:pPr>
      <w:numPr>
        <w:numId w:val="18"/>
      </w:numPr>
    </w:pPr>
  </w:style>
  <w:style w:type="numbering" w:styleId="1ai">
    <w:name w:val="Outline List 1"/>
    <w:basedOn w:val="Bezlisty"/>
    <w:uiPriority w:val="99"/>
    <w:semiHidden/>
    <w:unhideWhenUsed/>
    <w:locked/>
    <w:rsid w:val="007C2DFD"/>
    <w:pPr>
      <w:numPr>
        <w:numId w:val="38"/>
      </w:numPr>
    </w:pPr>
  </w:style>
  <w:style w:type="numbering" w:customStyle="1" w:styleId="WW8Num5">
    <w:name w:val="WW8Num5"/>
    <w:rsid w:val="007C2DFD"/>
    <w:pPr>
      <w:numPr>
        <w:numId w:val="47"/>
      </w:numPr>
    </w:pPr>
  </w:style>
  <w:style w:type="numbering" w:customStyle="1" w:styleId="List7">
    <w:name w:val="List 7"/>
    <w:rsid w:val="007C2DFD"/>
    <w:pPr>
      <w:numPr>
        <w:numId w:val="27"/>
      </w:numPr>
    </w:pPr>
  </w:style>
  <w:style w:type="numbering" w:customStyle="1" w:styleId="List13">
    <w:name w:val="List 13"/>
    <w:rsid w:val="007C2DFD"/>
    <w:pPr>
      <w:numPr>
        <w:numId w:val="25"/>
      </w:numPr>
    </w:pPr>
  </w:style>
  <w:style w:type="numbering" w:customStyle="1" w:styleId="List1">
    <w:name w:val="List 1"/>
    <w:rsid w:val="007C2DFD"/>
    <w:pPr>
      <w:numPr>
        <w:numId w:val="14"/>
      </w:numPr>
    </w:pPr>
  </w:style>
  <w:style w:type="numbering" w:customStyle="1" w:styleId="Styl1">
    <w:name w:val="Styl1"/>
    <w:rsid w:val="007C2DFD"/>
    <w:pPr>
      <w:numPr>
        <w:numId w:val="12"/>
      </w:numPr>
    </w:pPr>
  </w:style>
  <w:style w:type="numbering" w:customStyle="1" w:styleId="Lista31">
    <w:name w:val="Lista 31"/>
    <w:rsid w:val="007C2DFD"/>
    <w:pPr>
      <w:numPr>
        <w:numId w:val="16"/>
      </w:numPr>
    </w:pPr>
  </w:style>
  <w:style w:type="numbering" w:customStyle="1" w:styleId="Lista21">
    <w:name w:val="Lista 21"/>
    <w:rsid w:val="007C2DFD"/>
    <w:pPr>
      <w:numPr>
        <w:numId w:val="15"/>
      </w:numPr>
    </w:pPr>
  </w:style>
  <w:style w:type="numbering" w:customStyle="1" w:styleId="List14">
    <w:name w:val="List 14"/>
    <w:rsid w:val="007C2DFD"/>
    <w:pPr>
      <w:numPr>
        <w:numId w:val="26"/>
      </w:numPr>
    </w:pPr>
  </w:style>
  <w:style w:type="numbering" w:customStyle="1" w:styleId="List12">
    <w:name w:val="List 12"/>
    <w:rsid w:val="007C2DFD"/>
    <w:pPr>
      <w:numPr>
        <w:numId w:val="24"/>
      </w:numPr>
    </w:pPr>
  </w:style>
  <w:style w:type="numbering" w:customStyle="1" w:styleId="List10">
    <w:name w:val="List 10"/>
    <w:rsid w:val="007C2DFD"/>
    <w:pPr>
      <w:numPr>
        <w:numId w:val="22"/>
      </w:numPr>
    </w:pPr>
  </w:style>
  <w:style w:type="numbering" w:customStyle="1" w:styleId="List0">
    <w:name w:val="List 0"/>
    <w:rsid w:val="007C2DFD"/>
    <w:pPr>
      <w:numPr>
        <w:numId w:val="28"/>
      </w:numPr>
    </w:pPr>
  </w:style>
  <w:style w:type="numbering" w:customStyle="1" w:styleId="List11">
    <w:name w:val="List 11"/>
    <w:rsid w:val="007C2DFD"/>
    <w:pPr>
      <w:numPr>
        <w:numId w:val="23"/>
      </w:numPr>
    </w:pPr>
  </w:style>
  <w:style w:type="numbering" w:customStyle="1" w:styleId="List9">
    <w:name w:val="List 9"/>
    <w:rsid w:val="007C2DFD"/>
    <w:pPr>
      <w:numPr>
        <w:numId w:val="21"/>
      </w:numPr>
    </w:pPr>
  </w:style>
  <w:style w:type="numbering" w:customStyle="1" w:styleId="PH">
    <w:name w:val="PH"/>
    <w:rsid w:val="007C2DFD"/>
    <w:pPr>
      <w:numPr>
        <w:numId w:val="4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3194558">
      <w:marLeft w:val="0"/>
      <w:marRight w:val="0"/>
      <w:marTop w:val="0"/>
      <w:marBottom w:val="0"/>
      <w:divBdr>
        <w:top w:val="none" w:sz="0" w:space="0" w:color="auto"/>
        <w:left w:val="none" w:sz="0" w:space="0" w:color="auto"/>
        <w:bottom w:val="none" w:sz="0" w:space="0" w:color="auto"/>
        <w:right w:val="none" w:sz="0" w:space="0" w:color="auto"/>
      </w:divBdr>
    </w:div>
    <w:div w:id="1663194559">
      <w:marLeft w:val="0"/>
      <w:marRight w:val="0"/>
      <w:marTop w:val="0"/>
      <w:marBottom w:val="0"/>
      <w:divBdr>
        <w:top w:val="none" w:sz="0" w:space="0" w:color="auto"/>
        <w:left w:val="none" w:sz="0" w:space="0" w:color="auto"/>
        <w:bottom w:val="none" w:sz="0" w:space="0" w:color="auto"/>
        <w:right w:val="none" w:sz="0" w:space="0" w:color="auto"/>
      </w:divBdr>
    </w:div>
    <w:div w:id="1663194560">
      <w:marLeft w:val="0"/>
      <w:marRight w:val="0"/>
      <w:marTop w:val="0"/>
      <w:marBottom w:val="0"/>
      <w:divBdr>
        <w:top w:val="none" w:sz="0" w:space="0" w:color="auto"/>
        <w:left w:val="none" w:sz="0" w:space="0" w:color="auto"/>
        <w:bottom w:val="none" w:sz="0" w:space="0" w:color="auto"/>
        <w:right w:val="none" w:sz="0" w:space="0" w:color="auto"/>
      </w:divBdr>
    </w:div>
    <w:div w:id="1663194561">
      <w:marLeft w:val="0"/>
      <w:marRight w:val="0"/>
      <w:marTop w:val="0"/>
      <w:marBottom w:val="0"/>
      <w:divBdr>
        <w:top w:val="none" w:sz="0" w:space="0" w:color="auto"/>
        <w:left w:val="none" w:sz="0" w:space="0" w:color="auto"/>
        <w:bottom w:val="none" w:sz="0" w:space="0" w:color="auto"/>
        <w:right w:val="none" w:sz="0" w:space="0" w:color="auto"/>
      </w:divBdr>
    </w:div>
    <w:div w:id="1663194562">
      <w:marLeft w:val="0"/>
      <w:marRight w:val="0"/>
      <w:marTop w:val="0"/>
      <w:marBottom w:val="0"/>
      <w:divBdr>
        <w:top w:val="none" w:sz="0" w:space="0" w:color="auto"/>
        <w:left w:val="none" w:sz="0" w:space="0" w:color="auto"/>
        <w:bottom w:val="none" w:sz="0" w:space="0" w:color="auto"/>
        <w:right w:val="none" w:sz="0" w:space="0" w:color="auto"/>
      </w:divBdr>
    </w:div>
    <w:div w:id="1663194563">
      <w:marLeft w:val="0"/>
      <w:marRight w:val="0"/>
      <w:marTop w:val="0"/>
      <w:marBottom w:val="0"/>
      <w:divBdr>
        <w:top w:val="none" w:sz="0" w:space="0" w:color="auto"/>
        <w:left w:val="none" w:sz="0" w:space="0" w:color="auto"/>
        <w:bottom w:val="none" w:sz="0" w:space="0" w:color="auto"/>
        <w:right w:val="none" w:sz="0" w:space="0" w:color="auto"/>
      </w:divBdr>
    </w:div>
    <w:div w:id="1663194564">
      <w:marLeft w:val="0"/>
      <w:marRight w:val="0"/>
      <w:marTop w:val="0"/>
      <w:marBottom w:val="0"/>
      <w:divBdr>
        <w:top w:val="none" w:sz="0" w:space="0" w:color="auto"/>
        <w:left w:val="none" w:sz="0" w:space="0" w:color="auto"/>
        <w:bottom w:val="none" w:sz="0" w:space="0" w:color="auto"/>
        <w:right w:val="none" w:sz="0" w:space="0" w:color="auto"/>
      </w:divBdr>
    </w:div>
    <w:div w:id="1663194565">
      <w:marLeft w:val="0"/>
      <w:marRight w:val="0"/>
      <w:marTop w:val="0"/>
      <w:marBottom w:val="0"/>
      <w:divBdr>
        <w:top w:val="none" w:sz="0" w:space="0" w:color="auto"/>
        <w:left w:val="none" w:sz="0" w:space="0" w:color="auto"/>
        <w:bottom w:val="none" w:sz="0" w:space="0" w:color="auto"/>
        <w:right w:val="none" w:sz="0" w:space="0" w:color="auto"/>
      </w:divBdr>
    </w:div>
    <w:div w:id="1663194566">
      <w:marLeft w:val="0"/>
      <w:marRight w:val="0"/>
      <w:marTop w:val="0"/>
      <w:marBottom w:val="0"/>
      <w:divBdr>
        <w:top w:val="none" w:sz="0" w:space="0" w:color="auto"/>
        <w:left w:val="none" w:sz="0" w:space="0" w:color="auto"/>
        <w:bottom w:val="none" w:sz="0" w:space="0" w:color="auto"/>
        <w:right w:val="none" w:sz="0" w:space="0" w:color="auto"/>
      </w:divBdr>
    </w:div>
    <w:div w:id="1663194567">
      <w:marLeft w:val="0"/>
      <w:marRight w:val="0"/>
      <w:marTop w:val="0"/>
      <w:marBottom w:val="0"/>
      <w:divBdr>
        <w:top w:val="none" w:sz="0" w:space="0" w:color="auto"/>
        <w:left w:val="none" w:sz="0" w:space="0" w:color="auto"/>
        <w:bottom w:val="none" w:sz="0" w:space="0" w:color="auto"/>
        <w:right w:val="none" w:sz="0" w:space="0" w:color="auto"/>
      </w:divBdr>
    </w:div>
    <w:div w:id="1663194568">
      <w:marLeft w:val="0"/>
      <w:marRight w:val="0"/>
      <w:marTop w:val="0"/>
      <w:marBottom w:val="0"/>
      <w:divBdr>
        <w:top w:val="none" w:sz="0" w:space="0" w:color="auto"/>
        <w:left w:val="none" w:sz="0" w:space="0" w:color="auto"/>
        <w:bottom w:val="none" w:sz="0" w:space="0" w:color="auto"/>
        <w:right w:val="none" w:sz="0" w:space="0" w:color="auto"/>
      </w:divBdr>
    </w:div>
    <w:div w:id="1663194569">
      <w:marLeft w:val="0"/>
      <w:marRight w:val="0"/>
      <w:marTop w:val="0"/>
      <w:marBottom w:val="0"/>
      <w:divBdr>
        <w:top w:val="none" w:sz="0" w:space="0" w:color="auto"/>
        <w:left w:val="none" w:sz="0" w:space="0" w:color="auto"/>
        <w:bottom w:val="none" w:sz="0" w:space="0" w:color="auto"/>
        <w:right w:val="none" w:sz="0" w:space="0" w:color="auto"/>
      </w:divBdr>
    </w:div>
    <w:div w:id="1663194570">
      <w:marLeft w:val="0"/>
      <w:marRight w:val="0"/>
      <w:marTop w:val="0"/>
      <w:marBottom w:val="0"/>
      <w:divBdr>
        <w:top w:val="none" w:sz="0" w:space="0" w:color="auto"/>
        <w:left w:val="none" w:sz="0" w:space="0" w:color="auto"/>
        <w:bottom w:val="none" w:sz="0" w:space="0" w:color="auto"/>
        <w:right w:val="none" w:sz="0" w:space="0" w:color="auto"/>
      </w:divBdr>
    </w:div>
    <w:div w:id="1663194571">
      <w:marLeft w:val="0"/>
      <w:marRight w:val="0"/>
      <w:marTop w:val="0"/>
      <w:marBottom w:val="0"/>
      <w:divBdr>
        <w:top w:val="none" w:sz="0" w:space="0" w:color="auto"/>
        <w:left w:val="none" w:sz="0" w:space="0" w:color="auto"/>
        <w:bottom w:val="none" w:sz="0" w:space="0" w:color="auto"/>
        <w:right w:val="none" w:sz="0" w:space="0" w:color="auto"/>
      </w:divBdr>
    </w:div>
    <w:div w:id="1663194572">
      <w:marLeft w:val="0"/>
      <w:marRight w:val="0"/>
      <w:marTop w:val="0"/>
      <w:marBottom w:val="0"/>
      <w:divBdr>
        <w:top w:val="none" w:sz="0" w:space="0" w:color="auto"/>
        <w:left w:val="none" w:sz="0" w:space="0" w:color="auto"/>
        <w:bottom w:val="none" w:sz="0" w:space="0" w:color="auto"/>
        <w:right w:val="none" w:sz="0" w:space="0" w:color="auto"/>
      </w:divBdr>
    </w:div>
    <w:div w:id="1663194573">
      <w:marLeft w:val="0"/>
      <w:marRight w:val="0"/>
      <w:marTop w:val="0"/>
      <w:marBottom w:val="0"/>
      <w:divBdr>
        <w:top w:val="none" w:sz="0" w:space="0" w:color="auto"/>
        <w:left w:val="none" w:sz="0" w:space="0" w:color="auto"/>
        <w:bottom w:val="none" w:sz="0" w:space="0" w:color="auto"/>
        <w:right w:val="none" w:sz="0" w:space="0" w:color="auto"/>
      </w:divBdr>
    </w:div>
    <w:div w:id="1663194574">
      <w:marLeft w:val="0"/>
      <w:marRight w:val="0"/>
      <w:marTop w:val="0"/>
      <w:marBottom w:val="0"/>
      <w:divBdr>
        <w:top w:val="none" w:sz="0" w:space="0" w:color="auto"/>
        <w:left w:val="none" w:sz="0" w:space="0" w:color="auto"/>
        <w:bottom w:val="none" w:sz="0" w:space="0" w:color="auto"/>
        <w:right w:val="none" w:sz="0" w:space="0" w:color="auto"/>
      </w:divBdr>
    </w:div>
    <w:div w:id="1663194575">
      <w:marLeft w:val="0"/>
      <w:marRight w:val="0"/>
      <w:marTop w:val="0"/>
      <w:marBottom w:val="0"/>
      <w:divBdr>
        <w:top w:val="none" w:sz="0" w:space="0" w:color="auto"/>
        <w:left w:val="none" w:sz="0" w:space="0" w:color="auto"/>
        <w:bottom w:val="none" w:sz="0" w:space="0" w:color="auto"/>
        <w:right w:val="none" w:sz="0" w:space="0" w:color="auto"/>
      </w:divBdr>
    </w:div>
    <w:div w:id="1663194576">
      <w:marLeft w:val="0"/>
      <w:marRight w:val="0"/>
      <w:marTop w:val="0"/>
      <w:marBottom w:val="0"/>
      <w:divBdr>
        <w:top w:val="none" w:sz="0" w:space="0" w:color="auto"/>
        <w:left w:val="none" w:sz="0" w:space="0" w:color="auto"/>
        <w:bottom w:val="none" w:sz="0" w:space="0" w:color="auto"/>
        <w:right w:val="none" w:sz="0" w:space="0" w:color="auto"/>
      </w:divBdr>
    </w:div>
    <w:div w:id="166319457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ig.eu/pl/przetargi/aktualn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gig.eu/pl/przetargi/" TargetMode="External"/><Relationship Id="rId17" Type="http://schemas.openxmlformats.org/officeDocument/2006/relationships/hyperlink" Target="http://www.gig.eu/pl/przetargi/" TargetMode="External"/><Relationship Id="rId2" Type="http://schemas.openxmlformats.org/officeDocument/2006/relationships/numbering" Target="numbering.xml"/><Relationship Id="rId16" Type="http://schemas.openxmlformats.org/officeDocument/2006/relationships/hyperlink" Target="http://www.gig.eu/pl/przetargi/aktualn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ig.eu/pl/przetargi/aktualne" TargetMode="External"/><Relationship Id="rId5" Type="http://schemas.openxmlformats.org/officeDocument/2006/relationships/settings" Target="settings.xml"/><Relationship Id="rId15" Type="http://schemas.openxmlformats.org/officeDocument/2006/relationships/hyperlink" Target="mailto:p.hachula@gig.eu" TargetMode="External"/><Relationship Id="rId10" Type="http://schemas.openxmlformats.org/officeDocument/2006/relationships/hyperlink" Target="mailto:phachula@gig.eu"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www.gig.eu/pl/przetargi/aktual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960080-9FCC-4A82-96DC-E556B553B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10090</Words>
  <Characters>68718</Characters>
  <Application>Microsoft Office Word</Application>
  <DocSecurity>0</DocSecurity>
  <Lines>572</Lines>
  <Paragraphs>157</Paragraphs>
  <ScaleCrop>false</ScaleCrop>
  <HeadingPairs>
    <vt:vector size="2" baseType="variant">
      <vt:variant>
        <vt:lpstr>Tytuł</vt:lpstr>
      </vt:variant>
      <vt:variant>
        <vt:i4>1</vt:i4>
      </vt:variant>
    </vt:vector>
  </HeadingPairs>
  <TitlesOfParts>
    <vt:vector size="1" baseType="lpstr">
      <vt:lpstr>Specyfikacja Istotnych Warunków Zamówienia dla przetargu nieograniczonego o wartości niższej od kwoty określonej w przepisach</vt:lpstr>
    </vt:vector>
  </TitlesOfParts>
  <Company/>
  <LinksUpToDate>false</LinksUpToDate>
  <CharactersWithSpaces>78651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Istotnych Warunków Zamówienia dla przetargu nieograniczonego o wartości niższej od kwoty określonej w przepisach</dc:title>
  <dc:creator>Grzegorz</dc:creator>
  <cp:lastModifiedBy>PHachula</cp:lastModifiedBy>
  <cp:revision>2</cp:revision>
  <cp:lastPrinted>2017-07-14T08:53:00Z</cp:lastPrinted>
  <dcterms:created xsi:type="dcterms:W3CDTF">2017-07-21T10:28:00Z</dcterms:created>
  <dcterms:modified xsi:type="dcterms:W3CDTF">2017-07-21T10:28:00Z</dcterms:modified>
</cp:coreProperties>
</file>