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3014D9" w:rsidRDefault="005C02C3">
      <w:pPr>
        <w:rPr>
          <w:rFonts w:ascii="Times New Roman" w:hAnsi="Times New Roman" w:cs="Times New Roman"/>
          <w:sz w:val="24"/>
          <w:szCs w:val="24"/>
        </w:rPr>
      </w:pPr>
      <w:r>
        <w:rPr>
          <w:rFonts w:ascii="Times New Roman" w:hAnsi="Times New Roman" w:cs="Times New Roman"/>
          <w:sz w:val="24"/>
          <w:szCs w:val="24"/>
        </w:rPr>
        <w:t xml:space="preserve"> </w:t>
      </w: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pPr>
        <w:rPr>
          <w:rFonts w:ascii="Times New Roman" w:hAnsi="Times New Roman" w:cs="Times New Roman"/>
          <w:sz w:val="24"/>
          <w:szCs w:val="24"/>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706CDA" w:rsidRPr="003014D9" w:rsidRDefault="00706CDA" w:rsidP="003105C7">
      <w:pPr>
        <w:spacing w:after="0" w:line="240" w:lineRule="auto"/>
        <w:jc w:val="center"/>
        <w:rPr>
          <w:rFonts w:ascii="Times New Roman" w:hAnsi="Times New Roman" w:cs="Times New Roman"/>
          <w:b/>
          <w:bCs/>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 ISTOTNYCH WARUNKÓW ZAMÓWIENIA</w:t>
      </w: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D06BC8" w:rsidRDefault="00706CDA" w:rsidP="00D06BC8">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w:t>
      </w:r>
      <w:r w:rsidR="00B400C2" w:rsidRPr="003014D9">
        <w:rPr>
          <w:rFonts w:ascii="Times New Roman" w:hAnsi="Times New Roman" w:cs="Times New Roman"/>
          <w:sz w:val="24"/>
          <w:szCs w:val="24"/>
          <w:lang w:eastAsia="pl-PL"/>
        </w:rPr>
        <w:t>e przetargu nieograniczonego na</w:t>
      </w:r>
      <w:r w:rsidR="00BA26B7" w:rsidRPr="003014D9">
        <w:rPr>
          <w:rFonts w:ascii="Times New Roman" w:hAnsi="Times New Roman" w:cs="Times New Roman"/>
          <w:sz w:val="24"/>
          <w:szCs w:val="24"/>
          <w:lang w:eastAsia="pl-PL"/>
        </w:rPr>
        <w:t xml:space="preserve"> dostawę</w:t>
      </w:r>
      <w:r w:rsidR="00D06BC8">
        <w:rPr>
          <w:rFonts w:ascii="Times New Roman" w:hAnsi="Times New Roman" w:cs="Times New Roman"/>
          <w:sz w:val="24"/>
          <w:szCs w:val="24"/>
          <w:lang w:eastAsia="pl-PL"/>
        </w:rPr>
        <w:t xml:space="preserve">:  </w:t>
      </w:r>
    </w:p>
    <w:p w:rsidR="00D06BC8" w:rsidRDefault="00D06BC8" w:rsidP="00D06BC8">
      <w:pPr>
        <w:spacing w:after="0" w:line="240" w:lineRule="auto"/>
        <w:jc w:val="center"/>
        <w:rPr>
          <w:rFonts w:ascii="Times New Roman" w:hAnsi="Times New Roman" w:cs="Times New Roman"/>
          <w:b/>
          <w:sz w:val="24"/>
        </w:rPr>
      </w:pPr>
    </w:p>
    <w:p w:rsidR="00D06BC8" w:rsidRDefault="00D06BC8" w:rsidP="00D06BC8">
      <w:pPr>
        <w:spacing w:after="0" w:line="240" w:lineRule="auto"/>
        <w:jc w:val="center"/>
        <w:rPr>
          <w:rFonts w:ascii="Times New Roman" w:hAnsi="Times New Roman" w:cs="Times New Roman"/>
          <w:b/>
          <w:sz w:val="24"/>
        </w:rPr>
      </w:pPr>
    </w:p>
    <w:p w:rsidR="00B400C2" w:rsidRPr="00D06BC8" w:rsidRDefault="00D06BC8" w:rsidP="00D06BC8">
      <w:pPr>
        <w:spacing w:after="0" w:line="240" w:lineRule="auto"/>
        <w:jc w:val="center"/>
        <w:rPr>
          <w:rFonts w:ascii="Times New Roman" w:hAnsi="Times New Roman" w:cs="Times New Roman"/>
          <w:sz w:val="24"/>
          <w:szCs w:val="24"/>
          <w:lang w:eastAsia="pl-PL"/>
        </w:rPr>
      </w:pPr>
      <w:r w:rsidRPr="00D06BC8">
        <w:rPr>
          <w:rFonts w:ascii="Times New Roman" w:hAnsi="Times New Roman" w:cs="Times New Roman"/>
          <w:b/>
          <w:sz w:val="24"/>
        </w:rPr>
        <w:t>aparatury laboratoryjnej</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D515DC">
      <w:pPr>
        <w:spacing w:after="0" w:line="240" w:lineRule="auto"/>
        <w:rPr>
          <w:rFonts w:ascii="Times New Roman" w:hAnsi="Times New Roman" w:cs="Times New Roman"/>
          <w:b/>
          <w:bCs/>
          <w:sz w:val="24"/>
          <w:szCs w:val="24"/>
          <w:lang w:eastAsia="pl-PL"/>
        </w:rPr>
      </w:pPr>
    </w:p>
    <w:p w:rsidR="00706CDA" w:rsidRPr="003014D9" w:rsidRDefault="00706CDA" w:rsidP="00B400C2">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2004 r. Prawo zamówień publicznych.</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trike/>
          <w:sz w:val="24"/>
          <w:szCs w:val="24"/>
          <w:lang w:eastAsia="pl-PL"/>
        </w:rPr>
      </w:pPr>
    </w:p>
    <w:p w:rsidR="00F81579" w:rsidRPr="00F81579" w:rsidRDefault="00F81579" w:rsidP="00F81579">
      <w:pPr>
        <w:spacing w:after="0" w:line="240" w:lineRule="auto"/>
        <w:jc w:val="center"/>
        <w:rPr>
          <w:rFonts w:ascii="Times New Roman" w:hAnsi="Times New Roman"/>
          <w:i/>
          <w:szCs w:val="20"/>
        </w:rPr>
      </w:pPr>
      <w:r w:rsidRPr="00F81579">
        <w:rPr>
          <w:rFonts w:ascii="Times New Roman" w:hAnsi="Times New Roman"/>
          <w:i/>
          <w:szCs w:val="20"/>
        </w:rPr>
        <w:t>Zakup będzie realizowany z projektu BIOALT „Technologia biodetoksyfikacji odpadów drewnianych impregnowanych olejem kreozotowym do zastosowania jako paliwo lub komponent do produkcji paliw”</w:t>
      </w:r>
    </w:p>
    <w:p w:rsidR="00706CDA" w:rsidRPr="003014D9" w:rsidRDefault="00706CDA" w:rsidP="003105C7">
      <w:pPr>
        <w:spacing w:after="0" w:line="240" w:lineRule="auto"/>
        <w:rPr>
          <w:rFonts w:ascii="Times New Roman" w:hAnsi="Times New Roman" w:cs="Times New Roman"/>
          <w:b/>
          <w:bCs/>
          <w:sz w:val="24"/>
          <w:szCs w:val="24"/>
          <w:lang w:eastAsia="pl-PL"/>
        </w:rPr>
      </w:pPr>
    </w:p>
    <w:p w:rsidR="00F81579" w:rsidRDefault="00F81579" w:rsidP="003105C7">
      <w:pPr>
        <w:spacing w:after="0" w:line="240" w:lineRule="auto"/>
        <w:rPr>
          <w:rFonts w:ascii="Times New Roman" w:hAnsi="Times New Roman" w:cs="Times New Roman"/>
          <w:b/>
          <w:bCs/>
          <w:sz w:val="24"/>
          <w:szCs w:val="24"/>
          <w:lang w:eastAsia="pl-PL"/>
        </w:rPr>
      </w:pPr>
    </w:p>
    <w:p w:rsidR="00F81579" w:rsidRPr="00D6737C" w:rsidRDefault="00D6737C" w:rsidP="003105C7">
      <w:pPr>
        <w:spacing w:after="0" w:line="240" w:lineRule="auto"/>
        <w:rPr>
          <w:rFonts w:ascii="Times New Roman" w:hAnsi="Times New Roman" w:cs="Times New Roman"/>
          <w:b/>
          <w:bCs/>
          <w:sz w:val="24"/>
          <w:szCs w:val="24"/>
          <w:u w:val="single"/>
          <w:lang w:eastAsia="pl-PL"/>
        </w:rPr>
      </w:pPr>
      <w:r w:rsidRPr="00D6737C">
        <w:rPr>
          <w:rFonts w:ascii="Times New Roman" w:hAnsi="Times New Roman" w:cs="Times New Roman"/>
          <w:b/>
          <w:bCs/>
          <w:sz w:val="24"/>
          <w:szCs w:val="24"/>
          <w:u w:val="single"/>
          <w:lang w:eastAsia="pl-PL"/>
        </w:rPr>
        <w:t xml:space="preserve">ZMIANA Z DNIA 20.10.2017 r. </w:t>
      </w:r>
    </w:p>
    <w:p w:rsidR="00D6737C" w:rsidRDefault="00D6737C" w:rsidP="003105C7">
      <w:pPr>
        <w:spacing w:after="0" w:line="240" w:lineRule="auto"/>
        <w:rPr>
          <w:rFonts w:ascii="Times New Roman" w:hAnsi="Times New Roman" w:cs="Times New Roman"/>
          <w:b/>
          <w:bCs/>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706CDA" w:rsidRPr="003014D9" w:rsidRDefault="00706CDA" w:rsidP="00164899">
      <w:pPr>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706CDA" w:rsidRPr="003014D9" w:rsidRDefault="00706CDA" w:rsidP="00A5594A">
      <w:pPr>
        <w:spacing w:after="0"/>
        <w:rPr>
          <w:rFonts w:ascii="Times New Roman" w:hAnsi="Times New Roman" w:cs="Times New Roman"/>
          <w:b/>
          <w:bCs/>
          <w:sz w:val="24"/>
          <w:szCs w:val="24"/>
          <w:lang w:eastAsia="pl-PL"/>
        </w:rPr>
      </w:pPr>
    </w:p>
    <w:p w:rsidR="00706CDA" w:rsidRPr="003014D9"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3014D9" w:rsidRPr="003014D9" w:rsidTr="00CD091C">
        <w:trPr>
          <w:trHeight w:val="1134"/>
        </w:trPr>
        <w:tc>
          <w:tcPr>
            <w:tcW w:w="7808" w:type="dxa"/>
            <w:gridSpan w:val="2"/>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 Formularz oferty</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706CDA" w:rsidRPr="003014D9" w:rsidRDefault="00706CDA" w:rsidP="00300631">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D75465" w:rsidRPr="003014D9" w:rsidRDefault="00D75465"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706CDA" w:rsidRPr="003014D9" w:rsidRDefault="00706CDA" w:rsidP="009D4E53">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bl>
    <w:p w:rsidR="00706CDA" w:rsidRPr="003014D9" w:rsidRDefault="00706CDA" w:rsidP="003105C7">
      <w:pPr>
        <w:spacing w:after="0" w:line="240" w:lineRule="auto"/>
        <w:jc w:val="center"/>
        <w:rPr>
          <w:rFonts w:ascii="Times New Roman" w:hAnsi="Times New Roman" w:cs="Times New Roman"/>
          <w:b/>
          <w:bCs/>
          <w:sz w:val="24"/>
          <w:szCs w:val="24"/>
          <w:lang w:val="de-DE" w:eastAsia="pl-PL"/>
        </w:rPr>
      </w:pPr>
    </w:p>
    <w:p w:rsidR="00706CDA" w:rsidRPr="003014D9" w:rsidRDefault="00706CDA" w:rsidP="003105C7">
      <w:pPr>
        <w:spacing w:after="0" w:line="240" w:lineRule="auto"/>
        <w:ind w:left="4239" w:hanging="2115"/>
        <w:rPr>
          <w:rFonts w:ascii="Times New Roman" w:hAnsi="Times New Roman" w:cs="Times New Roman"/>
          <w:sz w:val="24"/>
          <w:szCs w:val="24"/>
          <w:lang w:eastAsia="pl-PL"/>
        </w:rPr>
      </w:pPr>
    </w:p>
    <w:p w:rsidR="00706CDA" w:rsidRPr="003014D9" w:rsidRDefault="00706CDA" w:rsidP="002C07A1">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sz w:val="24"/>
          <w:szCs w:val="24"/>
          <w:lang w:eastAsia="pl-PL"/>
        </w:rPr>
        <w:br w:type="page"/>
      </w:r>
      <w:r w:rsidRPr="003014D9">
        <w:rPr>
          <w:rFonts w:ascii="Times New Roman" w:hAnsi="Times New Roman" w:cs="Times New Roman"/>
          <w:b/>
          <w:bCs/>
          <w:sz w:val="24"/>
          <w:szCs w:val="24"/>
          <w:lang w:eastAsia="pl-PL"/>
        </w:rPr>
        <w:lastRenderedPageBreak/>
        <w:t xml:space="preserve">ROZDZIAŁ I. </w:t>
      </w:r>
      <w:r w:rsidR="00320A60"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NAZWA ORAZ ADRES ZAMAWIAJĄCEGO </w:t>
      </w:r>
    </w:p>
    <w:p w:rsidR="00706CDA" w:rsidRPr="003014D9" w:rsidRDefault="00706CDA" w:rsidP="003105C7">
      <w:pPr>
        <w:spacing w:after="0" w:line="240" w:lineRule="auto"/>
        <w:ind w:left="360" w:hanging="360"/>
        <w:rPr>
          <w:rFonts w:ascii="Times New Roman" w:hAnsi="Times New Roman" w:cs="Times New Roman"/>
          <w:b/>
          <w:bCs/>
          <w:sz w:val="24"/>
          <w:szCs w:val="24"/>
          <w:lang w:eastAsia="pl-PL"/>
        </w:rPr>
      </w:pP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706CDA" w:rsidRPr="003014D9" w:rsidRDefault="00706CDA" w:rsidP="003105C7">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00952469" w:rsidRPr="003014D9">
        <w:rPr>
          <w:rFonts w:ascii="Times New Roman" w:hAnsi="Times New Roman" w:cs="Times New Roman"/>
          <w:lang w:eastAsia="pl-PL"/>
        </w:rPr>
        <w:tab/>
      </w:r>
      <w:r w:rsidRPr="003014D9">
        <w:rPr>
          <w:rFonts w:ascii="Times New Roman" w:hAnsi="Times New Roman" w:cs="Times New Roman"/>
          <w:lang w:eastAsia="pl-PL"/>
        </w:rPr>
        <w:t xml:space="preserve">od godz. 7 </w:t>
      </w:r>
      <w:r w:rsidRPr="003014D9">
        <w:rPr>
          <w:rFonts w:ascii="Times New Roman" w:hAnsi="Times New Roman" w:cs="Times New Roman"/>
          <w:vertAlign w:val="superscript"/>
          <w:lang w:eastAsia="pl-PL"/>
        </w:rPr>
        <w:t>30</w:t>
      </w:r>
      <w:r w:rsidRPr="003014D9">
        <w:rPr>
          <w:rFonts w:ascii="Times New Roman" w:hAnsi="Times New Roman" w:cs="Times New Roman"/>
          <w:lang w:eastAsia="pl-PL"/>
        </w:rPr>
        <w:t xml:space="preserve"> do 15 </w:t>
      </w:r>
      <w:r w:rsidRPr="003014D9">
        <w:rPr>
          <w:rFonts w:ascii="Times New Roman" w:hAnsi="Times New Roman" w:cs="Times New Roman"/>
          <w:vertAlign w:val="superscript"/>
          <w:lang w:eastAsia="pl-PL"/>
        </w:rPr>
        <w:t>00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9" w:history="1">
        <w:r w:rsidR="00AF0024" w:rsidRPr="00E914D8">
          <w:rPr>
            <w:rStyle w:val="Hipercze"/>
            <w:rFonts w:ascii="Times New Roman" w:hAnsi="Times New Roman"/>
            <w:b/>
            <w:bCs/>
            <w:lang w:eastAsia="pl-PL"/>
          </w:rPr>
          <w:t>www.gig.eu</w:t>
        </w:r>
      </w:hyperlink>
      <w:r w:rsidR="00AF0024">
        <w:rPr>
          <w:rFonts w:ascii="Times New Roman" w:hAnsi="Times New Roman" w:cs="Times New Roman"/>
          <w:b/>
          <w:bCs/>
          <w:u w:val="single"/>
          <w:lang w:eastAsia="pl-PL"/>
        </w:rPr>
        <w:t xml:space="preserve"> </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3014D9">
        <w:rPr>
          <w:rFonts w:ascii="Times New Roman" w:hAnsi="Times New Roman" w:cs="Times New Roman"/>
          <w:lang w:eastAsia="pl-PL"/>
        </w:rPr>
        <w:tab/>
        <w:t>FZ - 1/</w:t>
      </w:r>
      <w:r w:rsidR="0010132B">
        <w:rPr>
          <w:rFonts w:ascii="Times New Roman" w:hAnsi="Times New Roman" w:cs="Times New Roman"/>
          <w:lang w:eastAsia="pl-PL"/>
        </w:rPr>
        <w:t>4836/SK/17/SW</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706CDA" w:rsidRPr="003014D9" w:rsidRDefault="00706CDA" w:rsidP="003105C7">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706CDA" w:rsidRPr="003014D9" w:rsidRDefault="00706CDA" w:rsidP="000047E6">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706CDA" w:rsidRPr="003014D9" w:rsidRDefault="00706CDA" w:rsidP="003105C7">
      <w:pPr>
        <w:spacing w:after="0" w:line="240" w:lineRule="auto"/>
        <w:rPr>
          <w:rFonts w:ascii="Times New Roman" w:hAnsi="Times New Roman" w:cs="Times New Roman"/>
          <w:b/>
          <w:bCs/>
          <w:szCs w:val="24"/>
          <w:lang w:eastAsia="pl-PL"/>
        </w:rPr>
      </w:pP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6345B1">
        <w:rPr>
          <w:rFonts w:ascii="Times New Roman" w:hAnsi="Times New Roman" w:cs="Times New Roman"/>
          <w:szCs w:val="24"/>
        </w:rPr>
        <w:t>Dz. U. z 2017r.</w:t>
      </w:r>
      <w:r w:rsidR="0003481C" w:rsidRPr="003014D9">
        <w:rPr>
          <w:rFonts w:ascii="Times New Roman" w:hAnsi="Times New Roman" w:cs="Times New Roman"/>
          <w:szCs w:val="24"/>
        </w:rPr>
        <w:t xml:space="preserve"> poz. </w:t>
      </w:r>
      <w:r w:rsidR="006345B1">
        <w:rPr>
          <w:rFonts w:ascii="Times New Roman" w:hAnsi="Times New Roman" w:cs="Times New Roman"/>
          <w:szCs w:val="24"/>
        </w:rPr>
        <w:t>1579</w:t>
      </w:r>
      <w:r w:rsidRPr="003014D9">
        <w:rPr>
          <w:rFonts w:ascii="Times New Roman" w:hAnsi="Times New Roman" w:cs="Times New Roman"/>
          <w:szCs w:val="24"/>
        </w:rPr>
        <w:t xml:space="preserve">). </w:t>
      </w:r>
      <w:r w:rsidRPr="003014D9">
        <w:rPr>
          <w:rFonts w:ascii="Times New Roman" w:hAnsi="Times New Roman" w:cs="Times New Roman"/>
          <w:b/>
          <w:bCs/>
          <w:szCs w:val="24"/>
          <w:u w:val="single"/>
        </w:rPr>
        <w:t>Dokonując oceny ofert Zamawiający zastosuje tzw. „procedurę odwróconą”, określoną w art. 24 aa ustawy Pzp.</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00E733C7" w:rsidRPr="003014D9">
        <w:rPr>
          <w:rFonts w:ascii="Times New Roman" w:hAnsi="Times New Roman" w:cs="Times New Roman"/>
          <w:szCs w:val="24"/>
        </w:rPr>
        <w:br/>
      </w:r>
      <w:r w:rsidRPr="003014D9">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3014D9">
        <w:rPr>
          <w:rFonts w:ascii="Times New Roman" w:hAnsi="Times New Roman" w:cs="Times New Roman"/>
          <w:szCs w:val="24"/>
        </w:rPr>
        <w:t xml:space="preserve">t.j. Dz. U. </w:t>
      </w:r>
      <w:r w:rsidR="00E733C7" w:rsidRPr="003014D9">
        <w:rPr>
          <w:rFonts w:ascii="Times New Roman" w:hAnsi="Times New Roman" w:cs="Times New Roman"/>
          <w:szCs w:val="24"/>
        </w:rPr>
        <w:br/>
        <w:t>z 2016r., poz. 380</w:t>
      </w:r>
      <w:r w:rsidRPr="003014D9">
        <w:rPr>
          <w:rFonts w:ascii="Times New Roman" w:hAnsi="Times New Roman" w:cs="Times New Roman"/>
          <w:szCs w:val="24"/>
        </w:rPr>
        <w:t xml:space="preserve"> z późn. zm.).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706CDA" w:rsidRPr="003014D9" w:rsidRDefault="00706CDA" w:rsidP="00FF3BE5">
      <w:pPr>
        <w:spacing w:after="0" w:line="240" w:lineRule="auto"/>
        <w:rPr>
          <w:rFonts w:ascii="Times New Roman" w:hAnsi="Times New Roman" w:cs="Times New Roman"/>
          <w:b/>
          <w:bCs/>
          <w:lang w:eastAsia="pl-PL"/>
        </w:rPr>
      </w:pPr>
    </w:p>
    <w:p w:rsidR="002F4676" w:rsidRDefault="00507D45" w:rsidP="00410FF3">
      <w:pPr>
        <w:spacing w:after="0" w:line="240" w:lineRule="auto"/>
        <w:jc w:val="both"/>
        <w:rPr>
          <w:rFonts w:ascii="Times New Roman" w:hAnsi="Times New Roman" w:cs="Times New Roman"/>
          <w:b/>
        </w:rPr>
      </w:pPr>
      <w:r w:rsidRPr="003014D9">
        <w:rPr>
          <w:rFonts w:ascii="Times New Roman" w:hAnsi="Times New Roman" w:cs="Times New Roman"/>
          <w:lang w:eastAsia="pl-PL"/>
        </w:rPr>
        <w:t xml:space="preserve">Przedmiotem zamówienia jest </w:t>
      </w:r>
      <w:r w:rsidRPr="003014D9">
        <w:rPr>
          <w:rFonts w:ascii="Times New Roman" w:hAnsi="Times New Roman" w:cs="Times New Roman"/>
          <w:b/>
          <w:lang w:eastAsia="pl-PL"/>
        </w:rPr>
        <w:t>dostawa</w:t>
      </w:r>
      <w:r w:rsidRPr="003014D9">
        <w:rPr>
          <w:rFonts w:ascii="Times New Roman" w:hAnsi="Times New Roman" w:cs="Times New Roman"/>
          <w:lang w:eastAsia="pl-PL"/>
        </w:rPr>
        <w:t xml:space="preserve"> </w:t>
      </w:r>
      <w:r w:rsidR="00410FF3">
        <w:rPr>
          <w:rFonts w:ascii="Times New Roman" w:hAnsi="Times New Roman" w:cs="Times New Roman"/>
          <w:b/>
        </w:rPr>
        <w:t xml:space="preserve">aparatury laboratoryjnej: </w:t>
      </w:r>
    </w:p>
    <w:p w:rsidR="00410FF3" w:rsidRDefault="00410FF3" w:rsidP="00410FF3">
      <w:pPr>
        <w:spacing w:after="0" w:line="240" w:lineRule="auto"/>
        <w:jc w:val="both"/>
        <w:rPr>
          <w:rFonts w:ascii="Times New Roman" w:hAnsi="Times New Roman" w:cs="Times New Roman"/>
          <w:b/>
        </w:rPr>
      </w:pPr>
      <w:r>
        <w:rPr>
          <w:rFonts w:ascii="Times New Roman" w:hAnsi="Times New Roman" w:cs="Times New Roman"/>
          <w:b/>
        </w:rPr>
        <w:t xml:space="preserve">Część I – Meble laboratoryjne </w:t>
      </w:r>
    </w:p>
    <w:p w:rsidR="00410FF3" w:rsidRDefault="00410FF3" w:rsidP="00410FF3">
      <w:pPr>
        <w:spacing w:after="0" w:line="240" w:lineRule="auto"/>
        <w:jc w:val="both"/>
        <w:rPr>
          <w:rFonts w:ascii="Times New Roman" w:hAnsi="Times New Roman" w:cs="Times New Roman"/>
          <w:b/>
        </w:rPr>
      </w:pPr>
      <w:r>
        <w:rPr>
          <w:rFonts w:ascii="Times New Roman" w:hAnsi="Times New Roman" w:cs="Times New Roman"/>
          <w:b/>
        </w:rPr>
        <w:t xml:space="preserve">Część II – Urządzenia laboratoryjne I </w:t>
      </w:r>
    </w:p>
    <w:p w:rsidR="00410FF3" w:rsidRDefault="00410FF3" w:rsidP="00410FF3">
      <w:pPr>
        <w:spacing w:after="0" w:line="240" w:lineRule="auto"/>
        <w:jc w:val="both"/>
        <w:rPr>
          <w:rFonts w:ascii="Times New Roman" w:hAnsi="Times New Roman" w:cs="Times New Roman"/>
          <w:b/>
        </w:rPr>
      </w:pPr>
      <w:r>
        <w:rPr>
          <w:rFonts w:ascii="Times New Roman" w:hAnsi="Times New Roman" w:cs="Times New Roman"/>
          <w:b/>
        </w:rPr>
        <w:t xml:space="preserve">Część III – Tlenomierz przenośny z barometrem </w:t>
      </w:r>
    </w:p>
    <w:p w:rsidR="00410FF3" w:rsidRDefault="00410FF3" w:rsidP="00410FF3">
      <w:pPr>
        <w:spacing w:after="0" w:line="240" w:lineRule="auto"/>
        <w:jc w:val="both"/>
        <w:rPr>
          <w:rFonts w:ascii="Times New Roman" w:hAnsi="Times New Roman" w:cs="Times New Roman"/>
          <w:b/>
        </w:rPr>
      </w:pPr>
      <w:r>
        <w:rPr>
          <w:rFonts w:ascii="Times New Roman" w:hAnsi="Times New Roman" w:cs="Times New Roman"/>
          <w:b/>
        </w:rPr>
        <w:t xml:space="preserve">Część IV – Inkubator z funkcją wytrząsania </w:t>
      </w:r>
    </w:p>
    <w:p w:rsidR="00410FF3" w:rsidRDefault="00410FF3" w:rsidP="00410FF3">
      <w:pPr>
        <w:spacing w:after="0" w:line="240" w:lineRule="auto"/>
        <w:jc w:val="both"/>
        <w:rPr>
          <w:rFonts w:ascii="Times New Roman" w:hAnsi="Times New Roman" w:cs="Times New Roman"/>
          <w:b/>
        </w:rPr>
      </w:pPr>
      <w:r>
        <w:rPr>
          <w:rFonts w:ascii="Times New Roman" w:hAnsi="Times New Roman" w:cs="Times New Roman"/>
          <w:b/>
        </w:rPr>
        <w:t xml:space="preserve">Część V – Urządzenia laboratoryjne II </w:t>
      </w:r>
    </w:p>
    <w:p w:rsidR="00410FF3" w:rsidRDefault="00410FF3" w:rsidP="00410FF3">
      <w:pPr>
        <w:spacing w:after="0" w:line="240" w:lineRule="auto"/>
        <w:jc w:val="both"/>
        <w:rPr>
          <w:rFonts w:ascii="Times New Roman" w:hAnsi="Times New Roman" w:cs="Times New Roman"/>
          <w:b/>
        </w:rPr>
      </w:pPr>
      <w:r>
        <w:rPr>
          <w:rFonts w:ascii="Times New Roman" w:hAnsi="Times New Roman" w:cs="Times New Roman"/>
          <w:b/>
        </w:rPr>
        <w:t xml:space="preserve">Część VI – Mikroskopy </w:t>
      </w:r>
    </w:p>
    <w:p w:rsidR="00410FF3" w:rsidRDefault="00410FF3" w:rsidP="00410FF3">
      <w:pPr>
        <w:spacing w:after="0" w:line="240" w:lineRule="auto"/>
        <w:jc w:val="both"/>
        <w:rPr>
          <w:rFonts w:ascii="Times New Roman" w:hAnsi="Times New Roman" w:cs="Times New Roman"/>
          <w:b/>
        </w:rPr>
      </w:pPr>
      <w:r>
        <w:rPr>
          <w:rFonts w:ascii="Times New Roman" w:hAnsi="Times New Roman" w:cs="Times New Roman"/>
          <w:b/>
        </w:rPr>
        <w:t xml:space="preserve">Część VII – Wirówki </w:t>
      </w:r>
    </w:p>
    <w:p w:rsidR="00410FF3" w:rsidRDefault="00410FF3" w:rsidP="00410FF3">
      <w:pPr>
        <w:spacing w:after="0" w:line="240" w:lineRule="auto"/>
        <w:jc w:val="both"/>
        <w:rPr>
          <w:rFonts w:ascii="Times New Roman" w:hAnsi="Times New Roman" w:cs="Times New Roman"/>
          <w:b/>
        </w:rPr>
      </w:pPr>
      <w:r>
        <w:rPr>
          <w:rFonts w:ascii="Times New Roman" w:hAnsi="Times New Roman" w:cs="Times New Roman"/>
          <w:b/>
        </w:rPr>
        <w:t xml:space="preserve">Część VIII – Wagi </w:t>
      </w:r>
    </w:p>
    <w:p w:rsidR="00410FF3" w:rsidRPr="003014D9" w:rsidRDefault="00410FF3" w:rsidP="00410FF3">
      <w:pPr>
        <w:spacing w:after="0" w:line="240" w:lineRule="auto"/>
        <w:jc w:val="both"/>
        <w:rPr>
          <w:rFonts w:ascii="Times New Roman" w:hAnsi="Times New Roman" w:cs="Times New Roman"/>
          <w:b/>
          <w:lang w:eastAsia="pl-PL"/>
        </w:rPr>
      </w:pPr>
      <w:r>
        <w:rPr>
          <w:rFonts w:ascii="Times New Roman" w:hAnsi="Times New Roman" w:cs="Times New Roman"/>
          <w:b/>
        </w:rPr>
        <w:t xml:space="preserve">Część IX – Spektrofotometr UV-VIS z komputerem sterującym </w:t>
      </w:r>
    </w:p>
    <w:p w:rsidR="002F4676" w:rsidRPr="003014D9" w:rsidRDefault="002F4676"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Nazwa/y i kod/y Wspólnego Słownika Zamówień: (CPV):  </w:t>
      </w:r>
    </w:p>
    <w:p w:rsidR="00524B21" w:rsidRPr="00524B21" w:rsidRDefault="00524B21" w:rsidP="0035076D">
      <w:pPr>
        <w:spacing w:after="0" w:line="240" w:lineRule="auto"/>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38000000-5 – Sprzęt laboratoryjny, optyczny i precyzyjny (z wyjątkiem szklanego)  </w:t>
      </w:r>
    </w:p>
    <w:p w:rsidR="0035076D" w:rsidRPr="004857CC" w:rsidRDefault="00DB79CC" w:rsidP="0035076D">
      <w:pPr>
        <w:spacing w:after="0" w:line="240" w:lineRule="auto"/>
        <w:jc w:val="both"/>
        <w:rPr>
          <w:rFonts w:ascii="Times New Roman" w:hAnsi="Times New Roman" w:cs="Times New Roman"/>
          <w:sz w:val="18"/>
          <w:szCs w:val="20"/>
          <w:shd w:val="clear" w:color="auto" w:fill="FFFFFF"/>
        </w:rPr>
      </w:pPr>
      <w:r w:rsidRPr="004857CC">
        <w:rPr>
          <w:rFonts w:ascii="Times New Roman" w:hAnsi="Times New Roman" w:cs="Times New Roman"/>
          <w:sz w:val="18"/>
          <w:szCs w:val="20"/>
          <w:shd w:val="clear" w:color="auto" w:fill="FFFFFF"/>
        </w:rPr>
        <w:t xml:space="preserve">Część I - </w:t>
      </w:r>
      <w:r w:rsidRPr="004857CC">
        <w:rPr>
          <w:rFonts w:ascii="Times New Roman" w:hAnsi="Times New Roman" w:cs="Times New Roman"/>
          <w:sz w:val="18"/>
          <w:szCs w:val="20"/>
          <w:shd w:val="clear" w:color="auto" w:fill="EEEEEE"/>
        </w:rPr>
        <w:t xml:space="preserve">39180000-7 </w:t>
      </w:r>
      <w:r w:rsidRPr="004857CC">
        <w:rPr>
          <w:rFonts w:ascii="Times New Roman" w:hAnsi="Times New Roman" w:cs="Times New Roman"/>
          <w:sz w:val="18"/>
          <w:szCs w:val="20"/>
          <w:shd w:val="clear" w:color="auto" w:fill="FFFFFF"/>
        </w:rPr>
        <w:t>Meble laboratoryjne</w:t>
      </w:r>
    </w:p>
    <w:p w:rsidR="007A593F" w:rsidRPr="004857CC" w:rsidRDefault="0085549E" w:rsidP="0035076D">
      <w:pPr>
        <w:spacing w:after="0" w:line="240" w:lineRule="auto"/>
        <w:jc w:val="both"/>
        <w:rPr>
          <w:rFonts w:ascii="Times New Roman" w:hAnsi="Times New Roman" w:cs="Times New Roman"/>
          <w:sz w:val="18"/>
          <w:szCs w:val="32"/>
          <w:shd w:val="clear" w:color="auto" w:fill="EFEFEF"/>
        </w:rPr>
      </w:pPr>
      <w:r w:rsidRPr="004857CC">
        <w:rPr>
          <w:rFonts w:ascii="Times New Roman" w:hAnsi="Times New Roman" w:cs="Times New Roman"/>
          <w:sz w:val="18"/>
          <w:szCs w:val="32"/>
          <w:shd w:val="clear" w:color="auto" w:fill="EFEFEF"/>
        </w:rPr>
        <w:t xml:space="preserve">Część II </w:t>
      </w:r>
      <w:r w:rsidR="007A593F" w:rsidRPr="004857CC">
        <w:rPr>
          <w:rFonts w:ascii="Times New Roman" w:hAnsi="Times New Roman" w:cs="Times New Roman"/>
          <w:sz w:val="18"/>
          <w:szCs w:val="32"/>
          <w:shd w:val="clear" w:color="auto" w:fill="EFEFEF"/>
        </w:rPr>
        <w:t>–</w:t>
      </w:r>
      <w:r w:rsidRPr="004857CC">
        <w:rPr>
          <w:rFonts w:ascii="Times New Roman" w:hAnsi="Times New Roman" w:cs="Times New Roman"/>
          <w:sz w:val="18"/>
          <w:szCs w:val="32"/>
          <w:shd w:val="clear" w:color="auto" w:fill="EFEFEF"/>
        </w:rPr>
        <w:t xml:space="preserve"> </w:t>
      </w:r>
      <w:r w:rsidR="007A593F" w:rsidRPr="004857CC">
        <w:rPr>
          <w:rFonts w:ascii="Times New Roman" w:hAnsi="Times New Roman" w:cs="Times New Roman"/>
          <w:sz w:val="18"/>
          <w:szCs w:val="32"/>
          <w:shd w:val="clear" w:color="auto" w:fill="EFEFEF"/>
        </w:rPr>
        <w:t>38400000-9 Przyrządy do badania właściwości fizycznych</w:t>
      </w:r>
      <w:r w:rsidR="00E720B9" w:rsidRPr="004857CC">
        <w:rPr>
          <w:rFonts w:ascii="Times New Roman" w:hAnsi="Times New Roman" w:cs="Times New Roman"/>
          <w:sz w:val="18"/>
          <w:szCs w:val="32"/>
          <w:shd w:val="clear" w:color="auto" w:fill="EFEFEF"/>
        </w:rPr>
        <w:t xml:space="preserve"> </w:t>
      </w:r>
    </w:p>
    <w:p w:rsidR="007A593F" w:rsidRPr="004857CC" w:rsidRDefault="007A593F" w:rsidP="007A593F">
      <w:pPr>
        <w:spacing w:after="0" w:line="240" w:lineRule="auto"/>
        <w:jc w:val="both"/>
        <w:rPr>
          <w:rFonts w:ascii="Times New Roman" w:hAnsi="Times New Roman" w:cs="Times New Roman"/>
          <w:sz w:val="18"/>
          <w:szCs w:val="32"/>
          <w:shd w:val="clear" w:color="auto" w:fill="EFEFEF"/>
        </w:rPr>
      </w:pPr>
      <w:r w:rsidRPr="004857CC">
        <w:rPr>
          <w:rFonts w:ascii="Times New Roman" w:hAnsi="Times New Roman" w:cs="Times New Roman"/>
          <w:sz w:val="18"/>
          <w:szCs w:val="32"/>
          <w:shd w:val="clear" w:color="auto" w:fill="EFEFEF"/>
        </w:rPr>
        <w:t xml:space="preserve">Część III -  38400000-9 Przyrządy do badania właściwości fizycznych </w:t>
      </w:r>
    </w:p>
    <w:p w:rsidR="00E720B9" w:rsidRPr="004857CC" w:rsidRDefault="00E720B9" w:rsidP="00E720B9">
      <w:pPr>
        <w:spacing w:after="0" w:line="240" w:lineRule="auto"/>
        <w:jc w:val="both"/>
        <w:rPr>
          <w:rFonts w:ascii="Times New Roman" w:hAnsi="Times New Roman" w:cs="Times New Roman"/>
          <w:sz w:val="18"/>
          <w:szCs w:val="32"/>
          <w:shd w:val="clear" w:color="auto" w:fill="EFEFEF"/>
        </w:rPr>
      </w:pPr>
      <w:r w:rsidRPr="004857CC">
        <w:rPr>
          <w:rFonts w:ascii="Times New Roman" w:hAnsi="Times New Roman" w:cs="Times New Roman"/>
          <w:sz w:val="18"/>
          <w:szCs w:val="32"/>
          <w:shd w:val="clear" w:color="auto" w:fill="EFEFEF"/>
        </w:rPr>
        <w:t xml:space="preserve">Część IV -  38400000-9 Przyrządy do badania właściwości fizycznych </w:t>
      </w:r>
    </w:p>
    <w:p w:rsidR="00E720B9" w:rsidRPr="004857CC" w:rsidRDefault="00E720B9" w:rsidP="00E720B9">
      <w:pPr>
        <w:spacing w:after="0" w:line="240" w:lineRule="auto"/>
        <w:jc w:val="both"/>
        <w:rPr>
          <w:rFonts w:ascii="Times New Roman" w:hAnsi="Times New Roman" w:cs="Times New Roman"/>
          <w:sz w:val="18"/>
          <w:szCs w:val="32"/>
          <w:shd w:val="clear" w:color="auto" w:fill="EFEFEF"/>
        </w:rPr>
      </w:pPr>
      <w:r w:rsidRPr="004857CC">
        <w:rPr>
          <w:rFonts w:ascii="Times New Roman" w:hAnsi="Times New Roman" w:cs="Times New Roman"/>
          <w:sz w:val="18"/>
          <w:szCs w:val="32"/>
          <w:shd w:val="clear" w:color="auto" w:fill="EFEFEF"/>
        </w:rPr>
        <w:t xml:space="preserve">Część V -  38400000-9 Przyrządy do badania właściwości fizycznych </w:t>
      </w:r>
    </w:p>
    <w:p w:rsidR="00E720B9" w:rsidRPr="004857CC" w:rsidRDefault="00E720B9" w:rsidP="00E720B9">
      <w:pPr>
        <w:spacing w:after="0" w:line="240" w:lineRule="auto"/>
        <w:jc w:val="both"/>
        <w:rPr>
          <w:rFonts w:ascii="Times New Roman" w:hAnsi="Times New Roman" w:cs="Times New Roman"/>
          <w:sz w:val="18"/>
          <w:szCs w:val="32"/>
          <w:shd w:val="clear" w:color="auto" w:fill="EFEFEF"/>
        </w:rPr>
      </w:pPr>
      <w:r w:rsidRPr="004857CC">
        <w:rPr>
          <w:rFonts w:ascii="Times New Roman" w:hAnsi="Times New Roman" w:cs="Times New Roman"/>
          <w:sz w:val="18"/>
          <w:szCs w:val="32"/>
          <w:shd w:val="clear" w:color="auto" w:fill="EFEFEF"/>
        </w:rPr>
        <w:t xml:space="preserve">Część VI – 38510000-3 Mikroskopy </w:t>
      </w:r>
    </w:p>
    <w:p w:rsidR="00E720B9" w:rsidRPr="004857CC" w:rsidRDefault="00E720B9" w:rsidP="00E720B9">
      <w:pPr>
        <w:spacing w:after="0" w:line="240" w:lineRule="auto"/>
        <w:jc w:val="both"/>
        <w:rPr>
          <w:rFonts w:ascii="Times New Roman" w:hAnsi="Times New Roman" w:cs="Times New Roman"/>
          <w:sz w:val="18"/>
          <w:szCs w:val="32"/>
          <w:shd w:val="clear" w:color="auto" w:fill="EFEFEF"/>
        </w:rPr>
      </w:pPr>
      <w:r w:rsidRPr="004857CC">
        <w:rPr>
          <w:rFonts w:ascii="Times New Roman" w:hAnsi="Times New Roman" w:cs="Times New Roman"/>
          <w:sz w:val="18"/>
          <w:szCs w:val="32"/>
          <w:shd w:val="clear" w:color="auto" w:fill="EFEFEF"/>
        </w:rPr>
        <w:t xml:space="preserve">Część VII – 42931100-2 Wirówki laboratoryjne i akcesoria </w:t>
      </w:r>
    </w:p>
    <w:p w:rsidR="00E720B9" w:rsidRPr="004857CC" w:rsidRDefault="00E720B9" w:rsidP="00E720B9">
      <w:pPr>
        <w:spacing w:after="0" w:line="240" w:lineRule="auto"/>
        <w:jc w:val="both"/>
        <w:rPr>
          <w:rFonts w:ascii="Times New Roman" w:hAnsi="Times New Roman" w:cs="Times New Roman"/>
          <w:sz w:val="18"/>
          <w:szCs w:val="32"/>
          <w:shd w:val="clear" w:color="auto" w:fill="EFEFEF"/>
        </w:rPr>
      </w:pPr>
      <w:r w:rsidRPr="004857CC">
        <w:rPr>
          <w:rFonts w:ascii="Times New Roman" w:hAnsi="Times New Roman" w:cs="Times New Roman"/>
          <w:sz w:val="18"/>
          <w:szCs w:val="32"/>
          <w:shd w:val="clear" w:color="auto" w:fill="EFEFEF"/>
        </w:rPr>
        <w:t xml:space="preserve">Część VIII – 38310000-1 Wagi precyzyjne </w:t>
      </w:r>
    </w:p>
    <w:p w:rsidR="00DB79CC" w:rsidRPr="00E720B9" w:rsidRDefault="00E720B9" w:rsidP="0035076D">
      <w:pPr>
        <w:spacing w:after="0" w:line="240" w:lineRule="auto"/>
        <w:jc w:val="both"/>
        <w:rPr>
          <w:rFonts w:ascii="Times New Roman" w:hAnsi="Times New Roman" w:cs="Times New Roman"/>
          <w:sz w:val="18"/>
          <w:szCs w:val="32"/>
          <w:shd w:val="clear" w:color="auto" w:fill="EFEFEF"/>
        </w:rPr>
      </w:pPr>
      <w:r w:rsidRPr="004857CC">
        <w:rPr>
          <w:rFonts w:ascii="Times New Roman" w:hAnsi="Times New Roman" w:cs="Times New Roman"/>
          <w:sz w:val="18"/>
          <w:szCs w:val="32"/>
          <w:shd w:val="clear" w:color="auto" w:fill="EFEFEF"/>
        </w:rPr>
        <w:t>Część IX – 38433000-9 Spektrometry</w:t>
      </w:r>
      <w:r w:rsidRPr="00E720B9">
        <w:rPr>
          <w:rFonts w:ascii="Times New Roman" w:hAnsi="Times New Roman" w:cs="Times New Roman"/>
          <w:sz w:val="18"/>
          <w:szCs w:val="32"/>
          <w:shd w:val="clear" w:color="auto" w:fill="EFEFEF"/>
        </w:rPr>
        <w:t xml:space="preserve"> </w:t>
      </w:r>
    </w:p>
    <w:p w:rsidR="009E4A4C" w:rsidRPr="003014D9" w:rsidRDefault="009E4A4C" w:rsidP="0035076D">
      <w:pPr>
        <w:spacing w:after="0" w:line="240" w:lineRule="auto"/>
        <w:jc w:val="both"/>
        <w:rPr>
          <w:rFonts w:ascii="Times New Roman" w:hAnsi="Times New Roman" w:cs="Times New Roman"/>
          <w:b/>
          <w:sz w:val="14"/>
          <w:szCs w:val="18"/>
        </w:rPr>
      </w:pPr>
    </w:p>
    <w:p w:rsidR="00706CDA" w:rsidRPr="004857CC" w:rsidRDefault="00706CDA" w:rsidP="00FF3BE5">
      <w:pPr>
        <w:spacing w:after="0" w:line="240" w:lineRule="auto"/>
        <w:ind w:left="708"/>
        <w:jc w:val="both"/>
        <w:rPr>
          <w:rFonts w:ascii="Times New Roman" w:hAnsi="Times New Roman" w:cs="Times New Roman"/>
          <w:szCs w:val="24"/>
          <w:lang w:eastAsia="pl-PL"/>
        </w:rPr>
      </w:pPr>
      <w:r w:rsidRPr="004857CC">
        <w:rPr>
          <w:rFonts w:ascii="Times New Roman" w:hAnsi="Times New Roman" w:cs="Times New Roman"/>
          <w:szCs w:val="24"/>
          <w:lang w:eastAsia="pl-PL"/>
        </w:rPr>
        <w:t>Szczegółowy opis przedmiotu zamówienia zawiera załącznik nr 5 do SIWZ</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IV. </w:t>
      </w:r>
      <w:r w:rsidRPr="003014D9">
        <w:rPr>
          <w:rFonts w:ascii="Times New Roman" w:hAnsi="Times New Roman" w:cs="Times New Roman"/>
          <w:b/>
          <w:bCs/>
          <w:sz w:val="24"/>
          <w:szCs w:val="24"/>
          <w:lang w:eastAsia="pl-PL"/>
        </w:rPr>
        <w:tab/>
        <w:t xml:space="preserve">INFORMACJA NA TEMAT CZĘŚCI ZAMÓWIENIA </w:t>
      </w:r>
      <w:r w:rsidR="00F220DA"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I MOŻLIWO</w:t>
      </w:r>
      <w:r w:rsidR="00FA3BCD" w:rsidRPr="003014D9">
        <w:rPr>
          <w:rFonts w:ascii="Times New Roman" w:hAnsi="Times New Roman" w:cs="Times New Roman"/>
          <w:b/>
          <w:bCs/>
          <w:sz w:val="24"/>
          <w:szCs w:val="24"/>
          <w:lang w:eastAsia="pl-PL"/>
        </w:rPr>
        <w:t>ŚCI SKŁADANIA OFERT CZĘŚCIOWYCH</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5159F" w:rsidRPr="003014D9" w:rsidRDefault="0075159F" w:rsidP="00684ED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szCs w:val="24"/>
          <w:lang w:eastAsia="pl-PL"/>
        </w:rPr>
        <w:tab/>
        <w:t>Zamawiający dopuszcza możliwość składania ofert częściowych, na jedną lub więcej wybranych części (także na całość zamówienia).</w:t>
      </w:r>
    </w:p>
    <w:p w:rsidR="0075159F" w:rsidRPr="00684ED4" w:rsidRDefault="00684ED4" w:rsidP="00684ED4">
      <w:pPr>
        <w:widowControl w:val="0"/>
        <w:ind w:left="705"/>
        <w:jc w:val="both"/>
        <w:rPr>
          <w:rFonts w:ascii="Times New Roman" w:hAnsi="Times New Roman" w:cs="Times New Roman"/>
          <w:szCs w:val="20"/>
        </w:rPr>
      </w:pPr>
      <w:r>
        <w:rPr>
          <w:rFonts w:ascii="Times New Roman" w:hAnsi="Times New Roman" w:cs="Times New Roman"/>
          <w:szCs w:val="20"/>
        </w:rPr>
        <w:t>Złożenie oferty częściowej</w:t>
      </w:r>
      <w:r w:rsidRPr="00684ED4">
        <w:rPr>
          <w:rFonts w:ascii="Times New Roman" w:hAnsi="Times New Roman" w:cs="Times New Roman"/>
          <w:szCs w:val="20"/>
        </w:rPr>
        <w:t xml:space="preserve"> oznacza złożenie oferty na daną część, zawierającą wszystkie pozycje z tej części.</w:t>
      </w:r>
    </w:p>
    <w:p w:rsidR="0075159F" w:rsidRPr="003014D9" w:rsidRDefault="0075159F" w:rsidP="0075159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Wybór oferty najkorzystniejszej nastąpi oddzielnie dla każdej części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Default="001F3A50" w:rsidP="001F3A50">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dopuszcza możliwości złożenia oferty wariantowej.</w:t>
      </w:r>
    </w:p>
    <w:p w:rsidR="005D66E7" w:rsidRPr="003014D9" w:rsidRDefault="005D66E7" w:rsidP="001F3A50">
      <w:pPr>
        <w:spacing w:after="0" w:line="240" w:lineRule="auto"/>
        <w:jc w:val="both"/>
        <w:rPr>
          <w:rFonts w:ascii="Times New Roman" w:hAnsi="Times New Roman" w:cs="Times New Roman"/>
          <w:szCs w:val="24"/>
          <w:lang w:eastAsia="pl-PL"/>
        </w:rPr>
      </w:pPr>
    </w:p>
    <w:p w:rsidR="00706CDA" w:rsidRPr="003014D9" w:rsidRDefault="00706CDA" w:rsidP="00912F1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00706CDA" w:rsidRPr="003014D9">
        <w:rPr>
          <w:rFonts w:ascii="Times New Roman" w:hAnsi="Times New Roman" w:cs="Times New Roman"/>
          <w:szCs w:val="24"/>
          <w:lang w:eastAsia="pl-PL"/>
        </w:rPr>
        <w:t>Przedmiotowe postępowanie nie jest prowadzone w celu zawarcia umowy ramowej.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przewiduje w niniejszym postępowaniu przeprowadzenia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00771A10"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W POSTĘPOWANIU</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71A10"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3014D9">
        <w:rPr>
          <w:rFonts w:ascii="Times New Roman" w:hAnsi="Times New Roman" w:cs="Times New Roman"/>
          <w:szCs w:val="24"/>
          <w:lang w:eastAsia="pl-PL"/>
        </w:rPr>
        <w:t xml:space="preserve"> mowa w art. 93 ust. 4 ustawy).</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FA5A96" w:rsidP="00FA5A9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232F47" w:rsidP="00232F47">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706CDA" w:rsidP="003C6822">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00C918FB"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3014D9" w:rsidRDefault="00706CDA" w:rsidP="00FF3BE5">
      <w:pPr>
        <w:spacing w:after="0" w:line="240" w:lineRule="auto"/>
        <w:jc w:val="both"/>
        <w:rPr>
          <w:rFonts w:ascii="Times New Roman" w:hAnsi="Times New Roman" w:cs="Times New Roman"/>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lastRenderedPageBreak/>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którym mowa w art. 25a ustawy (pkt 4.1. rozdziału XII SIWZ) składa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z Wykonawców składających ofertę wspólną).</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 </w:t>
      </w:r>
      <w:r w:rsidRPr="003014D9">
        <w:rPr>
          <w:rFonts w:ascii="Times New Roman" w:hAnsi="Times New Roman" w:cs="Times New Roman"/>
          <w:b/>
          <w:bCs/>
          <w:sz w:val="24"/>
          <w:szCs w:val="24"/>
          <w:lang w:eastAsia="pl-PL"/>
        </w:rPr>
        <w:tab/>
        <w:t>INFORMACJA NA TEMAT PODWYKONAWCÓW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706CDA" w:rsidRPr="003014D9" w:rsidRDefault="00706CDA" w:rsidP="00FF3BE5">
      <w:pPr>
        <w:spacing w:after="0" w:line="240" w:lineRule="auto"/>
        <w:jc w:val="both"/>
        <w:rPr>
          <w:rFonts w:ascii="Times New Roman" w:hAnsi="Times New Roman" w:cs="Times New Roman"/>
          <w:sz w:val="24"/>
          <w:szCs w:val="24"/>
          <w:lang w:eastAsia="pl-PL"/>
        </w:rPr>
      </w:pPr>
    </w:p>
    <w:p w:rsidR="00706CDA" w:rsidRDefault="00706CDA" w:rsidP="005733B7">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527B23" w:rsidRPr="005733B7" w:rsidRDefault="00527B23" w:rsidP="005733B7">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00D2019F" w:rsidRPr="003014D9">
        <w:rPr>
          <w:rFonts w:ascii="Times New Roman" w:hAnsi="Times New Roman" w:cs="Times New Roman"/>
          <w:szCs w:val="24"/>
          <w:lang w:eastAsia="pl-PL"/>
        </w:rPr>
        <w:br/>
      </w:r>
      <w:r w:rsidRPr="003014D9">
        <w:rPr>
          <w:rFonts w:ascii="Times New Roman" w:hAnsi="Times New Roman" w:cs="Times New Roman"/>
          <w:szCs w:val="24"/>
          <w:lang w:eastAsia="pl-PL"/>
        </w:rPr>
        <w:t>z odpowiedzialności za należyte wykonanie tego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w:t>
      </w:r>
      <w:r w:rsidR="00914D4E" w:rsidRPr="003014D9">
        <w:rPr>
          <w:rFonts w:ascii="Times New Roman" w:hAnsi="Times New Roman" w:cs="Times New Roman"/>
          <w:b/>
          <w:bCs/>
          <w:sz w:val="24"/>
          <w:szCs w:val="24"/>
          <w:lang w:eastAsia="pl-PL"/>
        </w:rPr>
        <w:t>Ł XI.</w:t>
      </w:r>
      <w:r w:rsidR="00914D4E"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TERMIN WYKONANIA ZAMÓWIENIA</w:t>
      </w:r>
      <w:r w:rsidR="008B0C74" w:rsidRPr="003014D9">
        <w:rPr>
          <w:rFonts w:ascii="Times New Roman" w:hAnsi="Times New Roman" w:cs="Times New Roman"/>
          <w:b/>
          <w:bCs/>
          <w:sz w:val="24"/>
          <w:szCs w:val="24"/>
          <w:lang w:eastAsia="pl-PL"/>
        </w:rPr>
        <w:t>, GWARANCJA</w:t>
      </w:r>
      <w:r w:rsidR="00753320" w:rsidRPr="003014D9">
        <w:rPr>
          <w:rFonts w:ascii="Times New Roman" w:hAnsi="Times New Roman" w:cs="Times New Roman"/>
          <w:b/>
          <w:bCs/>
          <w:sz w:val="24"/>
          <w:szCs w:val="24"/>
          <w:lang w:eastAsia="pl-PL"/>
        </w:rPr>
        <w:t xml:space="preserve"> ORAZ WARUNKI </w:t>
      </w:r>
      <w:r w:rsidR="008B0C74" w:rsidRPr="003014D9">
        <w:rPr>
          <w:rFonts w:ascii="Times New Roman" w:hAnsi="Times New Roman" w:cs="Times New Roman"/>
          <w:b/>
          <w:bCs/>
          <w:sz w:val="24"/>
          <w:szCs w:val="24"/>
          <w:lang w:eastAsia="pl-PL"/>
        </w:rPr>
        <w:t xml:space="preserve"> PŁATNOŚCI </w:t>
      </w:r>
      <w:r w:rsidR="00391543" w:rsidRPr="003014D9">
        <w:rPr>
          <w:rFonts w:ascii="Times New Roman" w:hAnsi="Times New Roman" w:cs="Times New Roman"/>
          <w:b/>
          <w:bCs/>
          <w:sz w:val="24"/>
          <w:szCs w:val="24"/>
          <w:lang w:eastAsia="pl-PL"/>
        </w:rPr>
        <w:t xml:space="preserve">(DOTYCZY </w:t>
      </w:r>
      <w:r w:rsidR="00D935A2">
        <w:rPr>
          <w:rFonts w:ascii="Times New Roman" w:hAnsi="Times New Roman" w:cs="Times New Roman"/>
          <w:b/>
          <w:bCs/>
          <w:sz w:val="24"/>
          <w:szCs w:val="24"/>
          <w:lang w:eastAsia="pl-PL"/>
        </w:rPr>
        <w:t xml:space="preserve">WSZYSTKICH </w:t>
      </w:r>
      <w:r w:rsidR="00391543" w:rsidRPr="003014D9">
        <w:rPr>
          <w:rFonts w:ascii="Times New Roman" w:hAnsi="Times New Roman" w:cs="Times New Roman"/>
          <w:b/>
          <w:bCs/>
          <w:sz w:val="24"/>
          <w:szCs w:val="24"/>
          <w:lang w:eastAsia="pl-PL"/>
        </w:rPr>
        <w:t xml:space="preserve">CZĘŚCI) </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D935A2" w:rsidRPr="00447315" w:rsidRDefault="00D935A2" w:rsidP="00D935A2">
      <w:pPr>
        <w:spacing w:after="0" w:line="240" w:lineRule="auto"/>
        <w:ind w:left="705" w:hanging="705"/>
        <w:jc w:val="both"/>
        <w:rPr>
          <w:rFonts w:ascii="Times New Roman" w:hAnsi="Times New Roman" w:cs="Times New Roman"/>
          <w:lang w:eastAsia="pl-PL"/>
        </w:rPr>
      </w:pPr>
      <w:r w:rsidRPr="00447315">
        <w:rPr>
          <w:rFonts w:ascii="Times New Roman" w:hAnsi="Times New Roman" w:cs="Times New Roman"/>
          <w:b/>
          <w:lang w:eastAsia="pl-PL"/>
        </w:rPr>
        <w:t>1.</w:t>
      </w:r>
      <w:r w:rsidR="00967295">
        <w:rPr>
          <w:rFonts w:ascii="Times New Roman" w:hAnsi="Times New Roman" w:cs="Times New Roman"/>
          <w:lang w:eastAsia="pl-PL"/>
        </w:rPr>
        <w:t xml:space="preserve"> </w:t>
      </w:r>
      <w:r w:rsidR="00967295">
        <w:rPr>
          <w:rFonts w:ascii="Times New Roman" w:hAnsi="Times New Roman" w:cs="Times New Roman"/>
          <w:lang w:eastAsia="pl-PL"/>
        </w:rPr>
        <w:tab/>
        <w:t>Zamawiający wymaga realizacji</w:t>
      </w:r>
      <w:r w:rsidRPr="00447315">
        <w:rPr>
          <w:rFonts w:ascii="Times New Roman" w:hAnsi="Times New Roman" w:cs="Times New Roman"/>
          <w:lang w:eastAsia="pl-PL"/>
        </w:rPr>
        <w:t xml:space="preserve"> zamówienia w terminie </w:t>
      </w:r>
      <w:r w:rsidRPr="00447315">
        <w:rPr>
          <w:rFonts w:ascii="Times New Roman" w:hAnsi="Times New Roman" w:cs="Times New Roman"/>
          <w:b/>
          <w:lang w:eastAsia="pl-PL"/>
        </w:rPr>
        <w:t>do 6 tygodni</w:t>
      </w:r>
      <w:r w:rsidRPr="00447315">
        <w:rPr>
          <w:rFonts w:ascii="Times New Roman" w:hAnsi="Times New Roman" w:cs="Times New Roman"/>
          <w:lang w:eastAsia="pl-PL"/>
        </w:rPr>
        <w:t xml:space="preserve"> od daty podpisania umowy na warunkach DDP Incoterms 2010, do oznaczonego miejsca wykonania, tj. Główny Instytut Górnictwa, 40-166 Katowice, Plac Gwarków 1, </w:t>
      </w:r>
      <w:r w:rsidR="00206850">
        <w:rPr>
          <w:rFonts w:ascii="Times New Roman" w:hAnsi="Times New Roman" w:cs="Times New Roman"/>
          <w:lang w:eastAsia="pl-PL"/>
        </w:rPr>
        <w:t xml:space="preserve">Budynek CCTW (wjazd od Al. Korfantego 79). </w:t>
      </w:r>
    </w:p>
    <w:p w:rsidR="00B02508" w:rsidRPr="00447315" w:rsidRDefault="00B02508" w:rsidP="00D935A2">
      <w:pPr>
        <w:spacing w:after="0" w:line="240" w:lineRule="auto"/>
        <w:ind w:left="705" w:hanging="705"/>
        <w:jc w:val="both"/>
        <w:rPr>
          <w:rFonts w:ascii="Times New Roman" w:hAnsi="Times New Roman" w:cs="Times New Roman"/>
          <w:lang w:eastAsia="pl-PL"/>
        </w:rPr>
      </w:pPr>
    </w:p>
    <w:p w:rsidR="00101EE3" w:rsidRPr="00447315" w:rsidRDefault="00B02508" w:rsidP="00D935A2">
      <w:pPr>
        <w:spacing w:after="0" w:line="240" w:lineRule="auto"/>
        <w:ind w:left="705" w:hanging="705"/>
        <w:jc w:val="both"/>
        <w:rPr>
          <w:rFonts w:ascii="Times New Roman" w:hAnsi="Times New Roman" w:cs="Times New Roman"/>
          <w:lang w:eastAsia="pl-PL"/>
        </w:rPr>
      </w:pPr>
      <w:r w:rsidRPr="00447315">
        <w:rPr>
          <w:rFonts w:ascii="Times New Roman" w:hAnsi="Times New Roman" w:cs="Times New Roman"/>
          <w:b/>
          <w:lang w:eastAsia="pl-PL"/>
        </w:rPr>
        <w:t>2.</w:t>
      </w:r>
      <w:r w:rsidRPr="00447315">
        <w:rPr>
          <w:rFonts w:ascii="Times New Roman" w:hAnsi="Times New Roman" w:cs="Times New Roman"/>
          <w:lang w:eastAsia="pl-PL"/>
        </w:rPr>
        <w:t xml:space="preserve"> </w:t>
      </w:r>
      <w:r w:rsidRPr="00447315">
        <w:rPr>
          <w:rFonts w:ascii="Times New Roman" w:hAnsi="Times New Roman" w:cs="Times New Roman"/>
          <w:lang w:eastAsia="pl-PL"/>
        </w:rPr>
        <w:tab/>
      </w:r>
      <w:r w:rsidRPr="00447315">
        <w:rPr>
          <w:rFonts w:ascii="Times New Roman" w:eastAsia="Times New Roman" w:hAnsi="Times New Roman" w:cs="Times New Roman"/>
          <w:lang w:eastAsia="pl-PL"/>
        </w:rPr>
        <w:t>Zamawiający dopuszcza</w:t>
      </w:r>
      <w:r w:rsidR="00906BB1">
        <w:rPr>
          <w:rFonts w:ascii="Times New Roman" w:eastAsia="Times New Roman" w:hAnsi="Times New Roman" w:cs="Times New Roman"/>
          <w:lang w:eastAsia="pl-PL"/>
        </w:rPr>
        <w:t>, w ramach terminu określonego w pkt. 1 powyżej,</w:t>
      </w:r>
      <w:r w:rsidRPr="00447315">
        <w:rPr>
          <w:rFonts w:ascii="Times New Roman" w:eastAsia="Times New Roman" w:hAnsi="Times New Roman" w:cs="Times New Roman"/>
          <w:lang w:eastAsia="pl-PL"/>
        </w:rPr>
        <w:t xml:space="preserve"> możliwość dostaw cząstkowych zakończonych każdorazowo wystawieniem faktury cząstkowej. </w:t>
      </w:r>
    </w:p>
    <w:p w:rsidR="00254C49" w:rsidRPr="00447315" w:rsidRDefault="00254C49" w:rsidP="00095543">
      <w:pPr>
        <w:spacing w:after="0" w:line="240" w:lineRule="auto"/>
        <w:jc w:val="both"/>
        <w:rPr>
          <w:rFonts w:ascii="Times New Roman" w:hAnsi="Times New Roman" w:cs="Times New Roman"/>
        </w:rPr>
      </w:pPr>
    </w:p>
    <w:p w:rsidR="00B02508" w:rsidRPr="00447315" w:rsidRDefault="00B02508" w:rsidP="0022442B">
      <w:pPr>
        <w:spacing w:after="0" w:line="240" w:lineRule="auto"/>
        <w:ind w:left="705" w:hanging="705"/>
        <w:jc w:val="both"/>
        <w:rPr>
          <w:rFonts w:ascii="Times New Roman" w:hAnsi="Times New Roman" w:cs="Times New Roman"/>
        </w:rPr>
      </w:pPr>
      <w:r w:rsidRPr="00447315">
        <w:rPr>
          <w:rFonts w:ascii="Times New Roman" w:hAnsi="Times New Roman" w:cs="Times New Roman"/>
          <w:b/>
        </w:rPr>
        <w:t>3</w:t>
      </w:r>
      <w:r w:rsidR="00254C49" w:rsidRPr="00447315">
        <w:rPr>
          <w:rFonts w:ascii="Times New Roman" w:hAnsi="Times New Roman" w:cs="Times New Roman"/>
          <w:b/>
        </w:rPr>
        <w:t xml:space="preserve">. </w:t>
      </w:r>
      <w:r w:rsidR="00254C49" w:rsidRPr="00447315">
        <w:rPr>
          <w:rFonts w:ascii="Times New Roman" w:hAnsi="Times New Roman" w:cs="Times New Roman"/>
          <w:b/>
        </w:rPr>
        <w:tab/>
      </w:r>
      <w:r w:rsidR="00254C49" w:rsidRPr="00447315">
        <w:rPr>
          <w:rFonts w:ascii="Times New Roman" w:hAnsi="Times New Roman" w:cs="Times New Roman"/>
        </w:rPr>
        <w:t xml:space="preserve">Warunki płatności: </w:t>
      </w:r>
      <w:r w:rsidR="004F77C4" w:rsidRPr="00447315">
        <w:rPr>
          <w:rFonts w:ascii="Times New Roman" w:hAnsi="Times New Roman" w:cs="Times New Roman"/>
        </w:rPr>
        <w:t xml:space="preserve">płatność będzie dokonana w terminie </w:t>
      </w:r>
      <w:r w:rsidR="004F77C4" w:rsidRPr="00447315">
        <w:rPr>
          <w:rFonts w:ascii="Times New Roman" w:hAnsi="Times New Roman" w:cs="Times New Roman"/>
          <w:b/>
          <w:bCs/>
        </w:rPr>
        <w:t>do 30 dni</w:t>
      </w:r>
      <w:r w:rsidR="004F77C4" w:rsidRPr="00447315">
        <w:rPr>
          <w:rFonts w:ascii="Times New Roman" w:hAnsi="Times New Roman" w:cs="Times New Roman"/>
          <w:bCs/>
        </w:rPr>
        <w:t>.</w:t>
      </w:r>
      <w:r w:rsidR="004F77C4" w:rsidRPr="00447315">
        <w:rPr>
          <w:rFonts w:ascii="Times New Roman" w:hAnsi="Times New Roman" w:cs="Times New Roman"/>
        </w:rPr>
        <w:t xml:space="preserve"> Termin płatności będzie liczony od daty dostarczenia do GIG prawidłowo wystawionej faktury. Podstawą do wystawienia faktury będą podpisane przez obie strony protokoły odbioru ilościowo – jakościowego.</w:t>
      </w:r>
      <w:r w:rsidRPr="00447315">
        <w:rPr>
          <w:rFonts w:ascii="Times New Roman" w:hAnsi="Times New Roman" w:cs="Times New Roman"/>
        </w:rPr>
        <w:t xml:space="preserve"> </w:t>
      </w:r>
    </w:p>
    <w:p w:rsidR="00624425" w:rsidRPr="00447315" w:rsidRDefault="00B02508" w:rsidP="00B02508">
      <w:pPr>
        <w:spacing w:after="0" w:line="240" w:lineRule="auto"/>
        <w:ind w:left="705"/>
        <w:jc w:val="both"/>
        <w:rPr>
          <w:rFonts w:ascii="Times New Roman" w:hAnsi="Times New Roman" w:cs="Times New Roman"/>
        </w:rPr>
      </w:pPr>
      <w:r w:rsidRPr="00447315">
        <w:rPr>
          <w:rFonts w:ascii="Times New Roman" w:hAnsi="Times New Roman" w:cs="Times New Roman"/>
        </w:rPr>
        <w:t xml:space="preserve">W sytuacji, gdy Zamawiający wymaga instalacji, uruchomienia celem sprawdzenia prawidłowego działania </w:t>
      </w:r>
      <w:r w:rsidR="006E3E0A">
        <w:rPr>
          <w:rFonts w:ascii="Times New Roman" w:hAnsi="Times New Roman" w:cs="Times New Roman"/>
        </w:rPr>
        <w:t>przedmiotu zamówienia</w:t>
      </w:r>
      <w:r w:rsidRPr="00447315">
        <w:rPr>
          <w:rFonts w:ascii="Times New Roman" w:hAnsi="Times New Roman" w:cs="Times New Roman"/>
        </w:rPr>
        <w:t xml:space="preserve"> oraz przeszkol</w:t>
      </w:r>
      <w:r w:rsidR="006E3E0A">
        <w:rPr>
          <w:rFonts w:ascii="Times New Roman" w:hAnsi="Times New Roman" w:cs="Times New Roman"/>
        </w:rPr>
        <w:t xml:space="preserve">enia pracowników Zamawiającego </w:t>
      </w:r>
      <w:r w:rsidRPr="00447315">
        <w:rPr>
          <w:rFonts w:ascii="Times New Roman" w:hAnsi="Times New Roman" w:cs="Times New Roman"/>
        </w:rPr>
        <w:t>w zakresie obsługi i konserwacji</w:t>
      </w:r>
      <w:r w:rsidR="006E3E0A">
        <w:rPr>
          <w:rFonts w:ascii="Times New Roman" w:hAnsi="Times New Roman" w:cs="Times New Roman"/>
        </w:rPr>
        <w:t xml:space="preserve"> przedmiotu zamówienia</w:t>
      </w:r>
      <w:r w:rsidRPr="00447315">
        <w:rPr>
          <w:rFonts w:ascii="Times New Roman" w:hAnsi="Times New Roman" w:cs="Times New Roman"/>
        </w:rPr>
        <w:t xml:space="preserve">, podstawą do wystawienia faktury będą </w:t>
      </w:r>
      <w:r w:rsidR="00377C95">
        <w:rPr>
          <w:rFonts w:ascii="Times New Roman" w:hAnsi="Times New Roman" w:cs="Times New Roman"/>
        </w:rPr>
        <w:t xml:space="preserve">również </w:t>
      </w:r>
      <w:r w:rsidRPr="00447315">
        <w:rPr>
          <w:rFonts w:ascii="Times New Roman" w:hAnsi="Times New Roman" w:cs="Times New Roman"/>
        </w:rPr>
        <w:t xml:space="preserve">podpisane przez obie strony protokoły </w:t>
      </w:r>
      <w:r w:rsidR="00804EDB" w:rsidRPr="00447315">
        <w:rPr>
          <w:rFonts w:ascii="Times New Roman" w:hAnsi="Times New Roman" w:cs="Times New Roman"/>
        </w:rPr>
        <w:t xml:space="preserve">z przeprowadzonej </w:t>
      </w:r>
      <w:r w:rsidRPr="00447315">
        <w:rPr>
          <w:rFonts w:ascii="Times New Roman" w:hAnsi="Times New Roman" w:cs="Times New Roman"/>
        </w:rPr>
        <w:t>instalacji</w:t>
      </w:r>
      <w:r w:rsidR="00377C95">
        <w:rPr>
          <w:rFonts w:ascii="Times New Roman" w:hAnsi="Times New Roman" w:cs="Times New Roman"/>
        </w:rPr>
        <w:t xml:space="preserve">, uruchomienia </w:t>
      </w:r>
      <w:r w:rsidRPr="00447315">
        <w:rPr>
          <w:rFonts w:ascii="Times New Roman" w:hAnsi="Times New Roman" w:cs="Times New Roman"/>
        </w:rPr>
        <w:t xml:space="preserve"> oraz szkolenia. </w:t>
      </w:r>
    </w:p>
    <w:p w:rsidR="00D851F3" w:rsidRPr="00447315" w:rsidRDefault="00D851F3" w:rsidP="00B02508">
      <w:pPr>
        <w:spacing w:after="0" w:line="240" w:lineRule="auto"/>
        <w:ind w:left="705"/>
        <w:jc w:val="both"/>
        <w:rPr>
          <w:rFonts w:ascii="Times New Roman" w:hAnsi="Times New Roman" w:cs="Times New Roman"/>
        </w:rPr>
      </w:pPr>
    </w:p>
    <w:p w:rsidR="00447315" w:rsidRDefault="00D851F3" w:rsidP="000D2E20">
      <w:pPr>
        <w:spacing w:after="0" w:line="240" w:lineRule="auto"/>
        <w:ind w:left="705" w:hanging="705"/>
        <w:jc w:val="both"/>
        <w:rPr>
          <w:rFonts w:ascii="Times New Roman" w:hAnsi="Times New Roman" w:cs="Times New Roman"/>
        </w:rPr>
      </w:pPr>
      <w:r w:rsidRPr="00447315">
        <w:rPr>
          <w:rFonts w:ascii="Times New Roman" w:hAnsi="Times New Roman" w:cs="Times New Roman"/>
          <w:b/>
        </w:rPr>
        <w:t xml:space="preserve">4. </w:t>
      </w:r>
      <w:r w:rsidRPr="00447315">
        <w:rPr>
          <w:rFonts w:ascii="Times New Roman" w:hAnsi="Times New Roman" w:cs="Times New Roman"/>
          <w:b/>
        </w:rPr>
        <w:tab/>
      </w:r>
      <w:r w:rsidR="00447315" w:rsidRPr="00C24A0A">
        <w:rPr>
          <w:rFonts w:ascii="Times New Roman" w:hAnsi="Times New Roman" w:cs="Times New Roman"/>
        </w:rPr>
        <w:t>Zamawiający wymaga</w:t>
      </w:r>
      <w:r w:rsidR="00447315" w:rsidRPr="00C24A0A">
        <w:rPr>
          <w:rFonts w:ascii="Times New Roman" w:hAnsi="Times New Roman" w:cs="Times New Roman"/>
          <w:b/>
        </w:rPr>
        <w:t xml:space="preserve"> minimum 24 – miesięcznej gwarancji i rękojmi </w:t>
      </w:r>
      <w:r w:rsidR="00447315" w:rsidRPr="00C24A0A">
        <w:rPr>
          <w:rFonts w:ascii="Times New Roman" w:hAnsi="Times New Roman" w:cs="Times New Roman"/>
          <w:bCs/>
        </w:rPr>
        <w:t>obowiązującą</w:t>
      </w:r>
      <w:r w:rsidR="00447315" w:rsidRPr="00C24A0A">
        <w:rPr>
          <w:rFonts w:ascii="Times New Roman" w:hAnsi="Times New Roman" w:cs="Times New Roman"/>
          <w:b/>
          <w:bCs/>
        </w:rPr>
        <w:t xml:space="preserve"> </w:t>
      </w:r>
      <w:r w:rsidR="00447315" w:rsidRPr="00C24A0A">
        <w:rPr>
          <w:rFonts w:ascii="Times New Roman" w:hAnsi="Times New Roman" w:cs="Times New Roman"/>
        </w:rPr>
        <w:t xml:space="preserve">od daty  </w:t>
      </w:r>
      <w:r w:rsidR="00D96344">
        <w:rPr>
          <w:rFonts w:ascii="Times New Roman" w:hAnsi="Times New Roman" w:cs="Times New Roman"/>
        </w:rPr>
        <w:t xml:space="preserve">końcowego </w:t>
      </w:r>
      <w:r w:rsidR="00447315" w:rsidRPr="00C24A0A">
        <w:rPr>
          <w:rFonts w:ascii="Times New Roman" w:hAnsi="Times New Roman" w:cs="Times New Roman"/>
        </w:rPr>
        <w:t>odbioru przedmiotu zamówienia.  W</w:t>
      </w:r>
      <w:r w:rsidR="00C24A0A" w:rsidRPr="00C24A0A">
        <w:rPr>
          <w:rFonts w:ascii="Times New Roman" w:hAnsi="Times New Roman" w:cs="Times New Roman"/>
        </w:rPr>
        <w:t>yjątkiem</w:t>
      </w:r>
      <w:r w:rsidR="00447315" w:rsidRPr="00C24A0A">
        <w:rPr>
          <w:rFonts w:ascii="Times New Roman" w:hAnsi="Times New Roman" w:cs="Times New Roman"/>
        </w:rPr>
        <w:t xml:space="preserve"> </w:t>
      </w:r>
      <w:r w:rsidR="00C24A0A" w:rsidRPr="00C24A0A">
        <w:rPr>
          <w:rFonts w:ascii="Times New Roman" w:hAnsi="Times New Roman" w:cs="Times New Roman"/>
        </w:rPr>
        <w:t>jest</w:t>
      </w:r>
      <w:r w:rsidR="00447315" w:rsidRPr="00C24A0A">
        <w:rPr>
          <w:rFonts w:ascii="Times New Roman" w:hAnsi="Times New Roman" w:cs="Times New Roman"/>
        </w:rPr>
        <w:t xml:space="preserve"> sprzęt komputerowy,</w:t>
      </w:r>
      <w:r w:rsidR="00C24A0A" w:rsidRPr="00C24A0A">
        <w:rPr>
          <w:rFonts w:ascii="Times New Roman" w:hAnsi="Times New Roman" w:cs="Times New Roman"/>
          <w:b/>
          <w:bCs/>
          <w:lang w:eastAsia="pl-PL"/>
        </w:rPr>
        <w:t xml:space="preserve"> </w:t>
      </w:r>
      <w:r w:rsidR="00C24A0A" w:rsidRPr="00C24A0A">
        <w:rPr>
          <w:rFonts w:ascii="Times New Roman" w:hAnsi="Times New Roman" w:cs="Times New Roman"/>
          <w:bCs/>
          <w:lang w:eastAsia="pl-PL"/>
        </w:rPr>
        <w:t xml:space="preserve">stanowiący </w:t>
      </w:r>
      <w:r w:rsidR="00C018CC">
        <w:rPr>
          <w:rFonts w:ascii="Times New Roman" w:hAnsi="Times New Roman" w:cs="Times New Roman"/>
          <w:bCs/>
          <w:lang w:eastAsia="pl-PL"/>
        </w:rPr>
        <w:t>doposażenie</w:t>
      </w:r>
      <w:r w:rsidR="00C24A0A" w:rsidRPr="00C24A0A">
        <w:rPr>
          <w:rFonts w:ascii="Times New Roman" w:hAnsi="Times New Roman" w:cs="Times New Roman"/>
          <w:bCs/>
          <w:lang w:eastAsia="pl-PL"/>
        </w:rPr>
        <w:t xml:space="preserve"> aparatury,</w:t>
      </w:r>
      <w:r w:rsidR="00447315" w:rsidRPr="00C24A0A">
        <w:rPr>
          <w:rFonts w:ascii="Times New Roman" w:hAnsi="Times New Roman" w:cs="Times New Roman"/>
        </w:rPr>
        <w:t xml:space="preserve"> który musi posiadać </w:t>
      </w:r>
      <w:r w:rsidR="00447315" w:rsidRPr="00C24A0A">
        <w:rPr>
          <w:rFonts w:ascii="Times New Roman" w:hAnsi="Times New Roman" w:cs="Times New Roman"/>
          <w:b/>
        </w:rPr>
        <w:t>minimum 36- miesięczny okres</w:t>
      </w:r>
      <w:r w:rsidR="00447315" w:rsidRPr="00C24A0A">
        <w:rPr>
          <w:rFonts w:ascii="Times New Roman" w:hAnsi="Times New Roman" w:cs="Times New Roman"/>
        </w:rPr>
        <w:t xml:space="preserve">  </w:t>
      </w:r>
      <w:r w:rsidR="00447315" w:rsidRPr="00C24A0A">
        <w:rPr>
          <w:rFonts w:ascii="Times New Roman" w:hAnsi="Times New Roman" w:cs="Times New Roman"/>
          <w:b/>
        </w:rPr>
        <w:t xml:space="preserve">gwarancji i rękojmi </w:t>
      </w:r>
      <w:r w:rsidR="00447315" w:rsidRPr="00C24A0A">
        <w:rPr>
          <w:rFonts w:ascii="Times New Roman" w:hAnsi="Times New Roman" w:cs="Times New Roman"/>
          <w:bCs/>
        </w:rPr>
        <w:t>obowiązującą</w:t>
      </w:r>
      <w:r w:rsidR="00447315" w:rsidRPr="00C24A0A">
        <w:rPr>
          <w:rFonts w:ascii="Times New Roman" w:hAnsi="Times New Roman" w:cs="Times New Roman"/>
          <w:b/>
          <w:bCs/>
        </w:rPr>
        <w:t xml:space="preserve"> </w:t>
      </w:r>
      <w:r w:rsidR="00447315" w:rsidRPr="00C24A0A">
        <w:rPr>
          <w:rFonts w:ascii="Times New Roman" w:hAnsi="Times New Roman" w:cs="Times New Roman"/>
        </w:rPr>
        <w:t xml:space="preserve">od daty </w:t>
      </w:r>
      <w:r w:rsidR="00D96344">
        <w:rPr>
          <w:rFonts w:ascii="Times New Roman" w:hAnsi="Times New Roman" w:cs="Times New Roman"/>
        </w:rPr>
        <w:t>końcowego</w:t>
      </w:r>
      <w:r w:rsidR="00447315" w:rsidRPr="00C24A0A">
        <w:rPr>
          <w:rFonts w:ascii="Times New Roman" w:hAnsi="Times New Roman" w:cs="Times New Roman"/>
        </w:rPr>
        <w:t xml:space="preserve"> odbioru przedmiotu zamówienia (dotyczy </w:t>
      </w:r>
      <w:r w:rsidR="00C24A0A">
        <w:rPr>
          <w:rFonts w:ascii="Times New Roman" w:hAnsi="Times New Roman" w:cs="Times New Roman"/>
        </w:rPr>
        <w:t xml:space="preserve">zakupu </w:t>
      </w:r>
      <w:r w:rsidR="00447315" w:rsidRPr="00C24A0A">
        <w:rPr>
          <w:rFonts w:ascii="Times New Roman" w:hAnsi="Times New Roman" w:cs="Times New Roman"/>
        </w:rPr>
        <w:t xml:space="preserve">mikroskopu optycznego oraz spektrofotometru </w:t>
      </w:r>
      <w:r w:rsidR="000D2E20" w:rsidRPr="00C24A0A">
        <w:rPr>
          <w:rFonts w:ascii="Times New Roman" w:hAnsi="Times New Roman" w:cs="Times New Roman"/>
        </w:rPr>
        <w:t>UV-VIS).</w:t>
      </w:r>
    </w:p>
    <w:p w:rsidR="009010B0" w:rsidRDefault="009010B0" w:rsidP="000D2E20">
      <w:pPr>
        <w:spacing w:after="0" w:line="240" w:lineRule="auto"/>
        <w:ind w:left="705" w:hanging="705"/>
        <w:jc w:val="both"/>
        <w:rPr>
          <w:rFonts w:ascii="Times New Roman" w:hAnsi="Times New Roman" w:cs="Times New Roman"/>
        </w:rPr>
      </w:pPr>
    </w:p>
    <w:p w:rsidR="009010B0" w:rsidRPr="000D2E20" w:rsidRDefault="009010B0" w:rsidP="000D2E20">
      <w:pPr>
        <w:spacing w:after="0" w:line="240" w:lineRule="auto"/>
        <w:ind w:left="705" w:hanging="705"/>
        <w:jc w:val="both"/>
        <w:rPr>
          <w:rFonts w:ascii="Times New Roman" w:hAnsi="Times New Roman" w:cs="Times New Roman"/>
        </w:rPr>
      </w:pPr>
      <w:r w:rsidRPr="009010B0">
        <w:rPr>
          <w:rFonts w:ascii="Times New Roman" w:hAnsi="Times New Roman" w:cs="Times New Roman"/>
          <w:b/>
        </w:rPr>
        <w:lastRenderedPageBreak/>
        <w:t>5</w:t>
      </w:r>
      <w:r>
        <w:rPr>
          <w:rFonts w:ascii="Times New Roman" w:hAnsi="Times New Roman" w:cs="Times New Roman"/>
        </w:rPr>
        <w:t xml:space="preserve">. </w:t>
      </w:r>
      <w:r>
        <w:rPr>
          <w:rFonts w:ascii="Times New Roman" w:hAnsi="Times New Roman" w:cs="Times New Roman"/>
        </w:rPr>
        <w:tab/>
      </w:r>
      <w:r w:rsidR="000F31D4" w:rsidRPr="00A526C0">
        <w:rPr>
          <w:rFonts w:ascii="Times New Roman" w:hAnsi="Times New Roman" w:cs="Times New Roman"/>
        </w:rPr>
        <w:t>Dotyczy części I</w:t>
      </w:r>
      <w:r w:rsidR="008E484F">
        <w:rPr>
          <w:rFonts w:ascii="Times New Roman" w:hAnsi="Times New Roman" w:cs="Times New Roman"/>
        </w:rPr>
        <w:t xml:space="preserve"> (poz. 2, 4,5)</w:t>
      </w:r>
      <w:r w:rsidR="000F31D4" w:rsidRPr="00A526C0">
        <w:rPr>
          <w:rFonts w:ascii="Times New Roman" w:hAnsi="Times New Roman" w:cs="Times New Roman"/>
        </w:rPr>
        <w:t>,V</w:t>
      </w:r>
      <w:r w:rsidR="008E484F">
        <w:rPr>
          <w:rFonts w:ascii="Times New Roman" w:hAnsi="Times New Roman" w:cs="Times New Roman"/>
        </w:rPr>
        <w:t xml:space="preserve"> (poz. 1-4)</w:t>
      </w:r>
      <w:r w:rsidR="000F31D4" w:rsidRPr="00A526C0">
        <w:rPr>
          <w:rFonts w:ascii="Times New Roman" w:hAnsi="Times New Roman" w:cs="Times New Roman"/>
        </w:rPr>
        <w:t>, VI</w:t>
      </w:r>
      <w:r w:rsidR="008E484F">
        <w:rPr>
          <w:rFonts w:ascii="Times New Roman" w:hAnsi="Times New Roman" w:cs="Times New Roman"/>
        </w:rPr>
        <w:t xml:space="preserve"> (poz. 1)</w:t>
      </w:r>
      <w:r w:rsidR="000F31D4" w:rsidRPr="00A526C0">
        <w:rPr>
          <w:rFonts w:ascii="Times New Roman" w:hAnsi="Times New Roman" w:cs="Times New Roman"/>
        </w:rPr>
        <w:t>,VII</w:t>
      </w:r>
      <w:r w:rsidR="008E484F">
        <w:rPr>
          <w:rFonts w:ascii="Times New Roman" w:hAnsi="Times New Roman" w:cs="Times New Roman"/>
        </w:rPr>
        <w:t xml:space="preserve"> (poz. 2)</w:t>
      </w:r>
      <w:r w:rsidR="003B0B9E">
        <w:rPr>
          <w:rFonts w:ascii="Times New Roman" w:hAnsi="Times New Roman" w:cs="Times New Roman"/>
        </w:rPr>
        <w:t xml:space="preserve">, </w:t>
      </w:r>
      <w:r w:rsidR="000F31D4" w:rsidRPr="00A526C0">
        <w:rPr>
          <w:rFonts w:ascii="Times New Roman" w:hAnsi="Times New Roman" w:cs="Times New Roman"/>
        </w:rPr>
        <w:t>IX</w:t>
      </w:r>
      <w:r w:rsidR="008E484F">
        <w:rPr>
          <w:rFonts w:ascii="Times New Roman" w:hAnsi="Times New Roman" w:cs="Times New Roman"/>
        </w:rPr>
        <w:t xml:space="preserve"> (poz. 1)</w:t>
      </w:r>
      <w:r w:rsidR="000F31D4" w:rsidRPr="00A526C0">
        <w:rPr>
          <w:rFonts w:ascii="Times New Roman" w:hAnsi="Times New Roman" w:cs="Times New Roman"/>
        </w:rPr>
        <w:t xml:space="preserve">: </w:t>
      </w:r>
      <w:r w:rsidR="000F31D4" w:rsidRPr="000F31D4">
        <w:rPr>
          <w:rFonts w:ascii="Times New Roman" w:hAnsi="Times New Roman" w:cs="Times New Roman"/>
        </w:rPr>
        <w:t>Zamawiający wymaga</w:t>
      </w:r>
      <w:r w:rsidR="000F31D4">
        <w:rPr>
          <w:rFonts w:ascii="Times New Roman" w:hAnsi="Times New Roman" w:cs="Times New Roman"/>
        </w:rPr>
        <w:t xml:space="preserve"> p</w:t>
      </w:r>
      <w:r w:rsidR="000F31D4" w:rsidRPr="00A526C0">
        <w:rPr>
          <w:rFonts w:ascii="Times New Roman" w:hAnsi="Times New Roman" w:cs="Times New Roman"/>
        </w:rPr>
        <w:t>rzeprowa</w:t>
      </w:r>
      <w:r w:rsidR="000F31D4">
        <w:rPr>
          <w:rFonts w:ascii="Times New Roman" w:hAnsi="Times New Roman" w:cs="Times New Roman"/>
        </w:rPr>
        <w:t>dzenia instalacji</w:t>
      </w:r>
      <w:r w:rsidR="000F31D4" w:rsidRPr="00A526C0">
        <w:rPr>
          <w:rFonts w:ascii="Times New Roman" w:hAnsi="Times New Roman" w:cs="Times New Roman"/>
        </w:rPr>
        <w:t xml:space="preserve">, </w:t>
      </w:r>
      <w:r w:rsidR="000F31D4">
        <w:rPr>
          <w:rFonts w:ascii="Times New Roman" w:hAnsi="Times New Roman" w:cs="Times New Roman"/>
        </w:rPr>
        <w:t>uruchomienia</w:t>
      </w:r>
      <w:r w:rsidR="000F31D4" w:rsidRPr="00A526C0">
        <w:rPr>
          <w:rFonts w:ascii="Times New Roman" w:hAnsi="Times New Roman" w:cs="Times New Roman"/>
        </w:rPr>
        <w:t xml:space="preserve"> celem sprawdzenia prawidłowego działania </w:t>
      </w:r>
      <w:r w:rsidR="000F31D4">
        <w:rPr>
          <w:rFonts w:ascii="Times New Roman" w:hAnsi="Times New Roman" w:cs="Times New Roman"/>
        </w:rPr>
        <w:t>przedmiotu zamówienia</w:t>
      </w:r>
      <w:r w:rsidR="000F31D4" w:rsidRPr="00A526C0">
        <w:rPr>
          <w:rFonts w:ascii="Times New Roman" w:hAnsi="Times New Roman" w:cs="Times New Roman"/>
        </w:rPr>
        <w:t xml:space="preserve"> oraz </w:t>
      </w:r>
      <w:r w:rsidR="000F31D4">
        <w:rPr>
          <w:rFonts w:ascii="Times New Roman" w:hAnsi="Times New Roman" w:cs="Times New Roman"/>
        </w:rPr>
        <w:t>przeszkolenia</w:t>
      </w:r>
      <w:r w:rsidR="000F31D4" w:rsidRPr="00A526C0">
        <w:rPr>
          <w:rFonts w:ascii="Times New Roman" w:hAnsi="Times New Roman" w:cs="Times New Roman"/>
        </w:rPr>
        <w:t xml:space="preserve"> pracowników w zakresie obsługi </w:t>
      </w:r>
      <w:r w:rsidR="008E484F">
        <w:rPr>
          <w:rFonts w:ascii="Times New Roman" w:hAnsi="Times New Roman" w:cs="Times New Roman"/>
        </w:rPr>
        <w:br/>
      </w:r>
      <w:r w:rsidR="000F31D4" w:rsidRPr="00A526C0">
        <w:rPr>
          <w:rFonts w:ascii="Times New Roman" w:hAnsi="Times New Roman" w:cs="Times New Roman"/>
        </w:rPr>
        <w:t xml:space="preserve">i konserwacji </w:t>
      </w:r>
      <w:r w:rsidR="008E484F">
        <w:rPr>
          <w:rFonts w:ascii="Times New Roman" w:hAnsi="Times New Roman" w:cs="Times New Roman"/>
        </w:rPr>
        <w:t xml:space="preserve">przedmiotu zamówienia </w:t>
      </w:r>
      <w:r w:rsidR="000F31D4" w:rsidRPr="00A526C0">
        <w:rPr>
          <w:rFonts w:ascii="Times New Roman" w:hAnsi="Times New Roman" w:cs="Times New Roman"/>
        </w:rPr>
        <w:t xml:space="preserve">w miejscu i terminie uzgodnionym przez </w:t>
      </w:r>
      <w:r w:rsidR="000F31D4">
        <w:rPr>
          <w:rFonts w:ascii="Times New Roman" w:hAnsi="Times New Roman" w:cs="Times New Roman"/>
        </w:rPr>
        <w:t xml:space="preserve">strony </w:t>
      </w:r>
      <w:r w:rsidR="000F31D4" w:rsidRPr="00A526C0">
        <w:rPr>
          <w:rFonts w:ascii="Times New Roman" w:hAnsi="Times New Roman" w:cs="Times New Roman"/>
        </w:rPr>
        <w:t xml:space="preserve">po zawarciu umowy, jednak nie później niż </w:t>
      </w:r>
      <w:r w:rsidR="00E01C74" w:rsidRPr="00593D3E">
        <w:rPr>
          <w:rFonts w:ascii="Times New Roman" w:hAnsi="Times New Roman" w:cs="Times New Roman"/>
          <w:b/>
        </w:rPr>
        <w:t>14</w:t>
      </w:r>
      <w:r w:rsidR="000F31D4" w:rsidRPr="00593D3E">
        <w:rPr>
          <w:rFonts w:ascii="Times New Roman" w:hAnsi="Times New Roman" w:cs="Times New Roman"/>
          <w:b/>
        </w:rPr>
        <w:t xml:space="preserve"> dni</w:t>
      </w:r>
      <w:r w:rsidR="000F31D4" w:rsidRPr="00A526C0">
        <w:rPr>
          <w:rFonts w:ascii="Times New Roman" w:hAnsi="Times New Roman" w:cs="Times New Roman"/>
        </w:rPr>
        <w:t xml:space="preserve"> </w:t>
      </w:r>
      <w:r w:rsidR="000F31D4">
        <w:rPr>
          <w:rFonts w:ascii="Times New Roman" w:hAnsi="Times New Roman" w:cs="Times New Roman"/>
        </w:rPr>
        <w:t xml:space="preserve">od daty dostawy przedmiotu zamówienia. </w:t>
      </w:r>
    </w:p>
    <w:p w:rsidR="0022442B" w:rsidRPr="003014D9" w:rsidRDefault="0022442B" w:rsidP="000D2E20">
      <w:pPr>
        <w:spacing w:after="0" w:line="240" w:lineRule="auto"/>
        <w:jc w:val="both"/>
        <w:rPr>
          <w:rFonts w:ascii="Times New Roman" w:hAnsi="Times New Roman" w:cs="Times New Roman"/>
          <w:sz w:val="20"/>
        </w:rPr>
      </w:pPr>
    </w:p>
    <w:p w:rsidR="00706CDA" w:rsidRPr="003014D9" w:rsidRDefault="00E92F3B"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 xml:space="preserve">PODSTAWY WYKLUCZENIA Z POSTĘPOWANIA </w:t>
      </w:r>
      <w:r w:rsidRPr="003014D9">
        <w:rPr>
          <w:rFonts w:ascii="Times New Roman" w:hAnsi="Times New Roman" w:cs="Times New Roman"/>
          <w:b/>
          <w:bCs/>
          <w:sz w:val="24"/>
          <w:szCs w:val="24"/>
          <w:lang w:eastAsia="pl-PL"/>
        </w:rPr>
        <w:br/>
      </w:r>
      <w:r w:rsidR="00706CDA" w:rsidRPr="003014D9">
        <w:rPr>
          <w:rFonts w:ascii="Times New Roman" w:hAnsi="Times New Roman" w:cs="Times New Roman"/>
          <w:b/>
          <w:bCs/>
          <w:sz w:val="24"/>
          <w:szCs w:val="24"/>
          <w:lang w:eastAsia="pl-PL"/>
        </w:rPr>
        <w:t>O UDZIELENIE ZAMÓWIENIA</w:t>
      </w:r>
      <w:r w:rsidR="00945F06" w:rsidRPr="003014D9">
        <w:rPr>
          <w:rFonts w:ascii="Times New Roman" w:hAnsi="Times New Roman" w:cs="Times New Roman"/>
          <w:b/>
          <w:bCs/>
          <w:sz w:val="24"/>
          <w:szCs w:val="24"/>
          <w:lang w:eastAsia="pl-PL"/>
        </w:rPr>
        <w:t>,</w:t>
      </w:r>
      <w:r w:rsidR="005D6DBE" w:rsidRPr="003014D9">
        <w:rPr>
          <w:rFonts w:ascii="Times New Roman" w:hAnsi="Times New Roman" w:cs="Times New Roman"/>
          <w:b/>
          <w:bCs/>
          <w:sz w:val="24"/>
          <w:szCs w:val="24"/>
          <w:lang w:eastAsia="pl-PL"/>
        </w:rPr>
        <w:t xml:space="preserve"> WARUNKI UDZIAŁU W POSTĘPOWANIU</w:t>
      </w:r>
      <w:r w:rsidR="00706CDA" w:rsidRPr="003014D9">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 OFEROWANE DOSTAWY WYMAGAŃ OKRESLONYCH PRZEZ ZAMAWIAJĄCEGO</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D851F3">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706CDA" w:rsidRPr="003014D9" w:rsidRDefault="009F123D"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00EB1796" w:rsidRPr="003014D9">
        <w:rPr>
          <w:rFonts w:ascii="Times New Roman" w:hAnsi="Times New Roman" w:cs="Times New Roman"/>
          <w:b/>
          <w:szCs w:val="24"/>
          <w:lang w:eastAsia="pl-PL"/>
        </w:rPr>
        <w:t>.</w:t>
      </w:r>
      <w:r w:rsidR="00706CDA" w:rsidRPr="003014D9">
        <w:rPr>
          <w:rFonts w:ascii="Times New Roman" w:hAnsi="Times New Roman" w:cs="Times New Roman"/>
          <w:szCs w:val="24"/>
          <w:lang w:eastAsia="pl-PL"/>
        </w:rPr>
        <w:tab/>
        <w:t>nie podlegają wykluczeniu;</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art. 24 ust. 1 pkt 12-23 ustawy (przesłanki wykluczenia obligatoryjne).</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szCs w:val="24"/>
          <w:lang w:eastAsia="pl-PL"/>
        </w:rPr>
        <w:tab/>
        <w:t xml:space="preserve">Z postępowania o udzielenie zamówienia Zamawiający wykluczy także Wykonawcę/ów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następujących przypadkach </w:t>
      </w:r>
      <w:r w:rsidRPr="006E356C">
        <w:rPr>
          <w:rFonts w:ascii="Times New Roman" w:hAnsi="Times New Roman" w:cs="Times New Roman"/>
          <w:szCs w:val="24"/>
          <w:lang w:eastAsia="pl-PL"/>
        </w:rPr>
        <w:t>-</w:t>
      </w:r>
      <w:r w:rsidRPr="003014D9">
        <w:rPr>
          <w:rFonts w:ascii="Times New Roman" w:hAnsi="Times New Roman" w:cs="Times New Roman"/>
          <w:szCs w:val="24"/>
          <w:lang w:eastAsia="pl-PL"/>
        </w:rPr>
        <w:t xml:space="preserve"> wybrane przez Zamawiającego przesłanki wykluczenia fakultatywne, przewidziane w art. 24 ust. 5 ustawy:</w:t>
      </w:r>
    </w:p>
    <w:p w:rsidR="008B0AFF" w:rsidRPr="003014D9" w:rsidRDefault="008B0AFF" w:rsidP="00D973CE">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t>2.2.1.</w:t>
      </w:r>
      <w:r w:rsidRPr="003014D9">
        <w:rPr>
          <w:rFonts w:ascii="Times New Roman" w:hAnsi="Times New Roman" w:cs="Times New Roman"/>
          <w:szCs w:val="24"/>
          <w:lang w:eastAsia="pl-PL"/>
        </w:rPr>
        <w:t xml:space="preserve">  w stosunku do którego otwarto likwidację, w zatwierdzonym przez sąd układzie </w:t>
      </w:r>
      <w:r w:rsidR="006D2F7E" w:rsidRPr="003014D9">
        <w:rPr>
          <w:rFonts w:ascii="Times New Roman" w:hAnsi="Times New Roman" w:cs="Times New Roman"/>
          <w:szCs w:val="24"/>
          <w:lang w:eastAsia="pl-PL"/>
        </w:rPr>
        <w:br/>
      </w:r>
      <w:r w:rsidRPr="003014D9">
        <w:rPr>
          <w:rFonts w:ascii="Times New Roman" w:hAnsi="Times New Roman" w:cs="Times New Roman"/>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3014D9">
        <w:rPr>
          <w:rFonts w:ascii="Times New Roman" w:hAnsi="Times New Roman" w:cs="Times New Roman"/>
          <w:szCs w:val="24"/>
          <w:lang w:eastAsia="pl-PL"/>
        </w:rPr>
        <w:t>iowe (Dz. U. z 2015 r. poz. 233</w:t>
      </w:r>
      <w:r w:rsidRPr="003014D9">
        <w:rPr>
          <w:rFonts w:ascii="Times New Roman" w:hAnsi="Times New Roman" w:cs="Times New Roman"/>
          <w:szCs w:val="24"/>
          <w:lang w:eastAsia="pl-PL"/>
        </w:rPr>
        <w:t xml:space="preserve"> z późn. zm.)</w:t>
      </w:r>
      <w:r w:rsidRPr="003014D9">
        <w:rPr>
          <w:rFonts w:ascii="Times New Roman" w:hAnsi="Times New Roman" w:cs="Times New Roman"/>
          <w:szCs w:val="24"/>
          <w:highlight w:val="yellow"/>
          <w:lang w:eastAsia="pl-PL"/>
        </w:rPr>
        <w:t xml:space="preserve"> </w:t>
      </w:r>
    </w:p>
    <w:p w:rsidR="00706CDA" w:rsidRPr="003014D9" w:rsidRDefault="00706CDA" w:rsidP="00D973CE">
      <w:pPr>
        <w:spacing w:after="0" w:line="240" w:lineRule="auto"/>
        <w:jc w:val="both"/>
        <w:rPr>
          <w:rFonts w:ascii="Times New Roman" w:hAnsi="Times New Roman" w:cs="Times New Roman"/>
          <w:szCs w:val="24"/>
          <w:lang w:eastAsia="pl-PL"/>
        </w:rPr>
      </w:pPr>
    </w:p>
    <w:p w:rsidR="00706CDA" w:rsidRDefault="00706CDA" w:rsidP="00794ADD">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szCs w:val="24"/>
          <w:lang w:eastAsia="pl-PL"/>
        </w:rPr>
        <w:tab/>
        <w:t>Warunki udziału w postępowaniu, określone przez Zamawiającego zgodnie z art. 22 ust. 1b ustawy:</w:t>
      </w:r>
    </w:p>
    <w:p w:rsidR="003B1965" w:rsidRPr="003014D9" w:rsidRDefault="003B1965" w:rsidP="00794ADD">
      <w:pPr>
        <w:spacing w:after="0" w:line="240" w:lineRule="auto"/>
        <w:ind w:left="705" w:hanging="705"/>
        <w:jc w:val="both"/>
        <w:rPr>
          <w:rFonts w:ascii="Times New Roman" w:hAnsi="Times New Roman" w:cs="Times New Roman"/>
          <w:szCs w:val="24"/>
          <w:lang w:eastAsia="pl-PL"/>
        </w:rPr>
      </w:pPr>
    </w:p>
    <w:p w:rsidR="00706CDA" w:rsidRPr="003014D9" w:rsidRDefault="00706CDA" w:rsidP="005B62D0">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9D01F7">
      <w:pPr>
        <w:spacing w:after="0" w:line="240" w:lineRule="auto"/>
        <w:jc w:val="both"/>
        <w:rPr>
          <w:rFonts w:ascii="Times New Roman" w:hAnsi="Times New Roman" w:cs="Times New Roman"/>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E60F2B" w:rsidRPr="003014D9" w:rsidRDefault="00E60F2B" w:rsidP="00F07598">
      <w:pPr>
        <w:spacing w:after="0" w:line="240" w:lineRule="auto"/>
        <w:ind w:left="705" w:hanging="705"/>
        <w:jc w:val="both"/>
        <w:rPr>
          <w:rFonts w:ascii="Times New Roman" w:hAnsi="Times New Roman" w:cs="Times New Roman"/>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w:t>
      </w:r>
      <w:r w:rsidRPr="003014D9">
        <w:rPr>
          <w:rFonts w:ascii="Times New Roman" w:hAnsi="Times New Roman" w:cs="Times New Roman"/>
          <w:szCs w:val="24"/>
          <w:lang w:eastAsia="pl-PL"/>
        </w:rPr>
        <w:lastRenderedPageBreak/>
        <w:t xml:space="preserve">stanowiącym załącznik nr 2 do SIWZ (oświadczenie z art. 25a ustawy). Informacje zawarte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w Oświadczeniach stanowią wstępne potwierdzenie, że Wykonawca nie podlega wykluczeniu z postępowania.</w:t>
      </w:r>
    </w:p>
    <w:p w:rsidR="00706CDA" w:rsidRPr="003014D9" w:rsidRDefault="00706CDA" w:rsidP="00D973CE">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3014D9">
        <w:rPr>
          <w:rFonts w:ascii="Times New Roman" w:hAnsi="Times New Roman" w:cs="Times New Roman"/>
          <w:szCs w:val="24"/>
          <w:lang w:eastAsia="pl-PL"/>
        </w:rPr>
        <w:t xml:space="preserve">powaniu o udzielenie zamówienia. </w:t>
      </w:r>
    </w:p>
    <w:p w:rsidR="00E60F2B" w:rsidRPr="003014D9" w:rsidRDefault="00E60F2B" w:rsidP="00D973CE">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FD143B" w:rsidRPr="003014D9" w:rsidRDefault="00FD143B" w:rsidP="00D973CE">
      <w:pPr>
        <w:spacing w:after="0" w:line="240" w:lineRule="auto"/>
        <w:jc w:val="both"/>
        <w:rPr>
          <w:rFonts w:ascii="Times New Roman" w:hAnsi="Times New Roman" w:cs="Times New Roman"/>
          <w:szCs w:val="24"/>
          <w:u w:val="single"/>
          <w:lang w:eastAsia="pl-PL"/>
        </w:rPr>
      </w:pPr>
    </w:p>
    <w:p w:rsidR="00706CDA" w:rsidRPr="003014D9" w:rsidRDefault="00706CDA" w:rsidP="00F0759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3 (dotycząca wszystkich oświadczeń i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2)</w:t>
      </w:r>
      <w:r w:rsidRPr="003014D9">
        <w:rPr>
          <w:rFonts w:ascii="Times New Roman" w:hAnsi="Times New Roman" w:cs="Times New Roman"/>
          <w:szCs w:val="24"/>
          <w:u w:val="single"/>
          <w:lang w:eastAsia="pl-PL"/>
        </w:rPr>
        <w:tab/>
        <w:t xml:space="preserve">w przypadku wskazania przez Wykonawcę dostępności oświadczeń lub dokumentów,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3014D9" w:rsidRDefault="00706CDA" w:rsidP="00D973CE">
      <w:pPr>
        <w:spacing w:after="0" w:line="240" w:lineRule="auto"/>
        <w:jc w:val="both"/>
        <w:rPr>
          <w:rFonts w:ascii="Times New Roman" w:hAnsi="Times New Roman" w:cs="Times New Roman"/>
          <w:sz w:val="24"/>
          <w:szCs w:val="24"/>
          <w:u w:val="single"/>
          <w:lang w:eastAsia="pl-PL"/>
        </w:rPr>
      </w:pPr>
    </w:p>
    <w:p w:rsidR="00706CDA" w:rsidRPr="003014D9" w:rsidRDefault="00706CDA" w:rsidP="00D973CE">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00EC594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CELU POTWIERDZENIA SPEŁNIANIA WARUNKÓW UDZIAŁU </w:t>
      </w:r>
      <w:r w:rsidR="001D447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t>
      </w:r>
      <w:r w:rsidRPr="003014D9">
        <w:rPr>
          <w:rFonts w:ascii="Times New Roman" w:hAnsi="Times New Roman" w:cs="Times New Roman"/>
          <w:szCs w:val="24"/>
          <w:lang w:eastAsia="pl-PL"/>
        </w:rPr>
        <w:lastRenderedPageBreak/>
        <w:t>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3014D9">
        <w:rPr>
          <w:rFonts w:ascii="Times New Roman" w:hAnsi="Times New Roman" w:cs="Times New Roman"/>
          <w:szCs w:val="24"/>
          <w:lang w:eastAsia="pl-PL"/>
        </w:rPr>
        <w:br/>
      </w:r>
      <w:r w:rsidRPr="003014D9">
        <w:rPr>
          <w:rFonts w:ascii="Times New Roman" w:hAnsi="Times New Roman" w:cs="Times New Roman"/>
          <w:szCs w:val="24"/>
          <w:lang w:eastAsia="pl-PL"/>
        </w:rPr>
        <w:t>a następnie zgodnie z art. 26 ust. 2 ustawy do złożenia dowodów.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6620E">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65472">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w:t>
      </w:r>
      <w:r w:rsidR="00891FC4" w:rsidRPr="003014D9">
        <w:rPr>
          <w:rFonts w:ascii="Times New Roman" w:hAnsi="Times New Roman" w:cs="Times New Roman"/>
          <w:b/>
          <w:bCs/>
          <w:sz w:val="24"/>
          <w:szCs w:val="24"/>
          <w:lang w:eastAsia="pl-PL"/>
        </w:rPr>
        <w:t xml:space="preserve"> WYKONAWCAMI ORAZ PRZEKAZYWANIA </w:t>
      </w:r>
      <w:r w:rsidRPr="003014D9">
        <w:rPr>
          <w:rFonts w:ascii="Times New Roman" w:hAnsi="Times New Roman" w:cs="Times New Roman"/>
          <w:b/>
          <w:bCs/>
          <w:sz w:val="24"/>
          <w:szCs w:val="24"/>
          <w:lang w:eastAsia="pl-PL"/>
        </w:rPr>
        <w:t>DOKUMENTÓW</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32 259 22 05) lub przy użyciu środków komunikacji elektronicznej w rozumieniu ustawy z dnia 18 lipca 2002 r. o świadczeniu usług drogą elektroniczną (Dz.U. z 2013 r. poz. 1422, z 2015 r. poz. 1844 oraz z 2016 r. poz. 147 i 615) – adres e-mail: </w:t>
      </w:r>
      <w:hyperlink r:id="rId10" w:history="1">
        <w:r w:rsidR="001260C7" w:rsidRPr="00E914D8">
          <w:rPr>
            <w:rStyle w:val="Hipercze"/>
            <w:rFonts w:ascii="Times New Roman" w:hAnsi="Times New Roman"/>
            <w:b/>
            <w:szCs w:val="24"/>
            <w:lang w:eastAsia="pl-PL"/>
          </w:rPr>
          <w:t>mwallenburg@gig.eu</w:t>
        </w:r>
      </w:hyperlink>
      <w:r w:rsidR="00255F34" w:rsidRPr="003014D9">
        <w:rPr>
          <w:rFonts w:ascii="Times New Roman" w:hAnsi="Times New Roman" w:cs="Times New Roman"/>
          <w:szCs w:val="24"/>
          <w:lang w:eastAsia="pl-PL"/>
        </w:rPr>
        <w:t xml:space="preserve">; </w:t>
      </w:r>
      <w:hyperlink r:id="rId11" w:history="1">
        <w:r w:rsidR="005E5B79" w:rsidRPr="00E914D8">
          <w:rPr>
            <w:rStyle w:val="Hipercze"/>
            <w:rFonts w:ascii="Times New Roman" w:hAnsi="Times New Roman"/>
            <w:b/>
            <w:szCs w:val="24"/>
            <w:lang w:eastAsia="pl-PL"/>
          </w:rPr>
          <w:t>skolinska@gig.eu</w:t>
        </w:r>
      </w:hyperlink>
      <w:r w:rsidR="005E5B7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00F2603D" w:rsidRPr="003014D9">
        <w:rPr>
          <w:rFonts w:ascii="Times New Roman" w:hAnsi="Times New Roman" w:cs="Times New Roman"/>
          <w:szCs w:val="24"/>
          <w:lang w:eastAsia="pl-PL"/>
        </w:rPr>
        <w:br/>
      </w:r>
      <w:r w:rsidRPr="003014D9">
        <w:rPr>
          <w:rFonts w:ascii="Times New Roman" w:hAnsi="Times New Roman" w:cs="Times New Roman"/>
          <w:szCs w:val="24"/>
          <w:lang w:eastAsia="pl-PL"/>
        </w:rPr>
        <w:t>z dopiskiem: „Dział Handlowy” oraz osoby wskazanej do porozumiewania się, o której mowa w rozdziale XVII SIWZ.</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00934953" w:rsidRPr="003014D9">
        <w:rPr>
          <w:rFonts w:ascii="Times New Roman" w:hAnsi="Times New Roman" w:cs="Times New Roman"/>
          <w:szCs w:val="24"/>
          <w:lang w:eastAsia="pl-PL"/>
        </w:rPr>
        <w:br/>
      </w:r>
      <w:r w:rsidRPr="003014D9">
        <w:rPr>
          <w:rFonts w:ascii="Times New Roman" w:hAnsi="Times New Roman" w:cs="Times New Roman"/>
          <w:szCs w:val="24"/>
          <w:lang w:eastAsia="pl-PL"/>
        </w:rPr>
        <w:t>w rozumieniu ustawy z dnia 18 lipca 2002 r. o świadczeniu usług drogą elektroniczną, każda ze stron na żądanie drugiej strony niezwłocznie potwierdza fakt ich otrzymania.</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2" w:history="1">
        <w:r w:rsidR="00C16F03" w:rsidRPr="00E914D8">
          <w:rPr>
            <w:rStyle w:val="Hipercze"/>
            <w:rFonts w:ascii="Times New Roman" w:hAnsi="Times New Roman"/>
            <w:b/>
            <w:szCs w:val="24"/>
            <w:lang w:eastAsia="pl-PL"/>
          </w:rPr>
          <w:t>www.gig.eu</w:t>
        </w:r>
      </w:hyperlink>
      <w:r w:rsidRPr="003014D9">
        <w:rPr>
          <w:rFonts w:ascii="Times New Roman" w:hAnsi="Times New Roman" w:cs="Times New Roman"/>
          <w:szCs w:val="24"/>
          <w:lang w:eastAsia="pl-PL"/>
        </w:rPr>
        <w:t>) informacje dotyczące:</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706CDA" w:rsidRPr="003014D9" w:rsidRDefault="00706CDA" w:rsidP="003F076F">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3" w:history="1">
        <w:r w:rsidR="00693585" w:rsidRPr="00E914D8">
          <w:rPr>
            <w:rStyle w:val="Hipercze"/>
            <w:rFonts w:ascii="Times New Roman" w:hAnsi="Times New Roman"/>
            <w:b/>
            <w:bCs/>
            <w:szCs w:val="24"/>
            <w:lang w:eastAsia="pl-PL"/>
          </w:rPr>
          <w:t>www.gig.eu</w:t>
        </w:r>
      </w:hyperlink>
      <w:r w:rsidR="00693585">
        <w:rPr>
          <w:rFonts w:ascii="Times New Roman" w:hAnsi="Times New Roman" w:cs="Times New Roman"/>
          <w:b/>
          <w:bCs/>
          <w:szCs w:val="24"/>
          <w:lang w:eastAsia="pl-PL"/>
        </w:rPr>
        <w:t xml:space="preserve">  </w:t>
      </w:r>
      <w:r w:rsidR="00013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00693585" w:rsidRPr="00E914D8">
          <w:rPr>
            <w:rStyle w:val="Hipercze"/>
            <w:rFonts w:ascii="Times New Roman" w:hAnsi="Times New Roman"/>
            <w:b/>
            <w:lang w:eastAsia="pl-PL"/>
          </w:rPr>
          <w:t>www.gig.eu</w:t>
        </w:r>
      </w:hyperlink>
      <w:r w:rsidR="00693585">
        <w:rPr>
          <w:rFonts w:ascii="Times New Roman" w:hAnsi="Times New Roman" w:cs="Times New Roman"/>
          <w:b/>
          <w:lang w:eastAsia="pl-PL"/>
        </w:rPr>
        <w:t xml:space="preserve"> </w:t>
      </w:r>
      <w:r w:rsidR="000F568C" w:rsidRPr="003014D9">
        <w:rPr>
          <w:rFonts w:ascii="Times New Roman" w:hAnsi="Times New Roman" w:cs="Times New Roman"/>
          <w:lang w:eastAsia="pl-PL"/>
        </w:rPr>
        <w:t xml:space="preserve"> </w:t>
      </w:r>
    </w:p>
    <w:p w:rsidR="00706CDA" w:rsidRPr="003014D9" w:rsidRDefault="00706CDA" w:rsidP="00FF3BE5">
      <w:pPr>
        <w:spacing w:after="0" w:line="240" w:lineRule="auto"/>
        <w:rPr>
          <w:rFonts w:ascii="Times New Roman" w:hAnsi="Times New Roman" w:cs="Times New Roman"/>
          <w:b/>
          <w:bCs/>
          <w:lang w:eastAsia="pl-PL"/>
        </w:rPr>
      </w:pPr>
    </w:p>
    <w:p w:rsidR="00706CDA" w:rsidRDefault="00706CDA" w:rsidP="001A52E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EA161D" w:rsidRPr="003014D9" w:rsidRDefault="00EA161D" w:rsidP="001A52E8">
      <w:pPr>
        <w:spacing w:after="0" w:line="240" w:lineRule="auto"/>
        <w:ind w:left="705" w:hanging="705"/>
        <w:jc w:val="both"/>
        <w:rPr>
          <w:rFonts w:ascii="Times New Roman" w:hAnsi="Times New Roman" w:cs="Times New Roman"/>
          <w:b/>
          <w:bCs/>
          <w:lang w:eastAsia="pl-PL"/>
        </w:rPr>
      </w:pPr>
    </w:p>
    <w:p w:rsidR="00706CDA" w:rsidRPr="003014D9" w:rsidRDefault="00706CDA" w:rsidP="00BC08C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5" w:history="1">
        <w:r w:rsidR="00C30F51" w:rsidRPr="00E914D8">
          <w:rPr>
            <w:rStyle w:val="Hipercze"/>
            <w:rFonts w:ascii="Times New Roman" w:hAnsi="Times New Roman"/>
            <w:b/>
            <w:lang w:eastAsia="pl-PL"/>
          </w:rPr>
          <w:t>www.gig.eu</w:t>
        </w:r>
      </w:hyperlink>
      <w:r w:rsidR="00C30F51">
        <w:rPr>
          <w:rFonts w:ascii="Times New Roman" w:hAnsi="Times New Roman" w:cs="Times New Roman"/>
          <w:b/>
          <w:lang w:eastAsia="pl-PL"/>
        </w:rPr>
        <w:t xml:space="preserve"> </w:t>
      </w:r>
      <w:r w:rsidR="00B4260C" w:rsidRPr="003014D9">
        <w:rPr>
          <w:rFonts w:ascii="Times New Roman" w:hAnsi="Times New Roman" w:cs="Times New Roman"/>
          <w:lang w:eastAsia="pl-PL"/>
        </w:rPr>
        <w:t>.</w:t>
      </w:r>
      <w:r w:rsidRPr="003014D9">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00BC08C8" w:rsidRPr="003014D9">
        <w:rPr>
          <w:rFonts w:ascii="Times New Roman" w:hAnsi="Times New Roman" w:cs="Times New Roman"/>
          <w:szCs w:val="24"/>
          <w:lang w:eastAsia="pl-PL"/>
        </w:rPr>
        <w:br/>
      </w:r>
      <w:r w:rsidRPr="003014D9">
        <w:rPr>
          <w:rFonts w:ascii="Times New Roman" w:hAnsi="Times New Roman" w:cs="Times New Roman"/>
          <w:szCs w:val="24"/>
          <w:lang w:eastAsia="pl-PL"/>
        </w:rPr>
        <w:t>w sprawach dotyczących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  mgr Monika Wallenburg</w:t>
      </w:r>
      <w:r w:rsidR="00BC08C8" w:rsidRPr="003014D9">
        <w:rPr>
          <w:rFonts w:ascii="Times New Roman" w:hAnsi="Times New Roman" w:cs="Times New Roman"/>
          <w:b/>
          <w:bCs/>
          <w:szCs w:val="24"/>
          <w:lang w:eastAsia="pl-PL"/>
        </w:rPr>
        <w:t xml:space="preserve"> </w:t>
      </w:r>
      <w:r w:rsidR="00BC08C8" w:rsidRPr="003014D9">
        <w:rPr>
          <w:rFonts w:ascii="Times New Roman" w:hAnsi="Times New Roman" w:cs="Times New Roman"/>
          <w:bCs/>
          <w:szCs w:val="24"/>
          <w:lang w:eastAsia="pl-PL"/>
        </w:rPr>
        <w:t xml:space="preserve">- </w:t>
      </w:r>
      <w:r w:rsidRPr="003014D9">
        <w:rPr>
          <w:rFonts w:ascii="Times New Roman" w:hAnsi="Times New Roman" w:cs="Times New Roman"/>
          <w:bCs/>
          <w:szCs w:val="24"/>
          <w:lang w:eastAsia="pl-PL"/>
        </w:rPr>
        <w:t xml:space="preserve">Gmach Dyrekcji, Dział Handlowy (FZ-1) pokój 226, </w:t>
      </w:r>
      <w:r w:rsidR="00BC08C8"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II  piętro, tel. (032) 259 25 47- fax: (032) 259 22 05 - e-mail:</w:t>
      </w:r>
      <w:r w:rsidR="00BC08C8" w:rsidRPr="003014D9">
        <w:rPr>
          <w:rFonts w:ascii="Times New Roman" w:hAnsi="Times New Roman" w:cs="Times New Roman"/>
          <w:bCs/>
          <w:szCs w:val="24"/>
          <w:lang w:eastAsia="pl-PL"/>
        </w:rPr>
        <w:t xml:space="preserve"> </w:t>
      </w:r>
      <w:hyperlink r:id="rId16" w:history="1">
        <w:r w:rsidR="001D638F" w:rsidRPr="00E914D8">
          <w:rPr>
            <w:rStyle w:val="Hipercze"/>
            <w:rFonts w:ascii="Times New Roman" w:hAnsi="Times New Roman"/>
            <w:b/>
            <w:bCs/>
            <w:szCs w:val="24"/>
            <w:lang w:eastAsia="pl-PL"/>
          </w:rPr>
          <w:t>mwallenburg@gig.eu</w:t>
        </w:r>
      </w:hyperlink>
      <w:r w:rsidR="001D638F">
        <w:rPr>
          <w:rFonts w:ascii="Times New Roman" w:hAnsi="Times New Roman" w:cs="Times New Roman"/>
          <w:b/>
          <w:bCs/>
          <w:szCs w:val="24"/>
          <w:lang w:eastAsia="pl-PL"/>
        </w:rPr>
        <w:t xml:space="preserve"> </w:t>
      </w:r>
      <w:r w:rsidR="008A4535" w:rsidRPr="003014D9">
        <w:rPr>
          <w:rFonts w:ascii="Times New Roman" w:hAnsi="Times New Roman" w:cs="Times New Roman"/>
          <w:bCs/>
          <w:szCs w:val="24"/>
          <w:lang w:eastAsia="pl-PL"/>
        </w:rPr>
        <w:t xml:space="preserve"> </w:t>
      </w:r>
    </w:p>
    <w:p w:rsidR="00706CDA" w:rsidRPr="003014D9" w:rsidRDefault="00706CDA" w:rsidP="003F076F">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  mgr</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Sylwia Kolińska</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r w:rsidRPr="003014D9">
        <w:rPr>
          <w:rFonts w:ascii="Times New Roman" w:hAnsi="Times New Roman" w:cs="Times New Roman"/>
          <w:bCs/>
          <w:szCs w:val="24"/>
          <w:lang w:eastAsia="pl-PL"/>
        </w:rPr>
        <w:t xml:space="preserve">Gmach Dyrekcji, Dział Handlowy (FZ-1) pokój 226, II piętro, </w:t>
      </w:r>
      <w:r w:rsidR="00CD373D"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tel. (032) 259 25 55 - fax: (032) 259 22 05 - e-mail:</w:t>
      </w:r>
      <w:r w:rsidR="000E782F" w:rsidRPr="003014D9">
        <w:rPr>
          <w:rFonts w:ascii="Times New Roman" w:hAnsi="Times New Roman" w:cs="Times New Roman"/>
          <w:bCs/>
          <w:szCs w:val="24"/>
          <w:lang w:eastAsia="pl-PL"/>
        </w:rPr>
        <w:t xml:space="preserve"> </w:t>
      </w:r>
      <w:hyperlink r:id="rId17" w:history="1">
        <w:r w:rsidR="001D638F" w:rsidRPr="00E914D8">
          <w:rPr>
            <w:rStyle w:val="Hipercze"/>
            <w:rFonts w:ascii="Times New Roman" w:hAnsi="Times New Roman"/>
            <w:b/>
            <w:bCs/>
            <w:szCs w:val="24"/>
            <w:lang w:eastAsia="pl-PL"/>
          </w:rPr>
          <w:t>skolinska@gig.eu</w:t>
        </w:r>
      </w:hyperlink>
      <w:r w:rsidR="001D638F">
        <w:rPr>
          <w:rFonts w:ascii="Times New Roman" w:hAnsi="Times New Roman" w:cs="Times New Roman"/>
          <w:b/>
          <w:bCs/>
          <w:szCs w:val="24"/>
          <w:lang w:eastAsia="pl-PL"/>
        </w:rPr>
        <w:t xml:space="preserve"> </w:t>
      </w:r>
      <w:r w:rsidR="00D71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2A7C7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XVIII. </w:t>
      </w:r>
      <w:r w:rsidRPr="003014D9">
        <w:rPr>
          <w:rFonts w:ascii="Times New Roman" w:hAnsi="Times New Roman" w:cs="Times New Roman"/>
          <w:b/>
          <w:bCs/>
          <w:sz w:val="24"/>
          <w:szCs w:val="24"/>
          <w:lang w:eastAsia="pl-PL"/>
        </w:rPr>
        <w:tab/>
        <w:t>WYMAGANIA DOTYCZĄCE WADIUM</w:t>
      </w:r>
      <w:r w:rsidR="002A7C74" w:rsidRPr="003014D9">
        <w:rPr>
          <w:rFonts w:ascii="Times New Roman" w:hAnsi="Times New Roman" w:cs="Times New Roman"/>
          <w:b/>
          <w:bCs/>
          <w:sz w:val="24"/>
          <w:szCs w:val="24"/>
          <w:lang w:eastAsia="pl-PL"/>
        </w:rPr>
        <w:t xml:space="preserve"> ORAZ ZABEZPIECZENIA NALEŻYTEGO  WYKONANIA UMOWY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Zamawiaj</w:t>
      </w:r>
      <w:r w:rsidR="002A7C74" w:rsidRPr="003014D9">
        <w:rPr>
          <w:rFonts w:ascii="Times New Roman" w:hAnsi="Times New Roman" w:cs="Times New Roman"/>
          <w:szCs w:val="24"/>
          <w:lang w:eastAsia="pl-PL"/>
        </w:rPr>
        <w:t xml:space="preserve">ący nie wymaga wniesienia wadium oraz zabezpieczenia należytego wykonania umowy.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B71FD6"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TERMIN ZWIĄZANIA OFERTĄ</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00314EF4" w:rsidRPr="003014D9">
        <w:rPr>
          <w:rFonts w:ascii="Times New Roman" w:hAnsi="Times New Roman" w:cs="Times New Roman"/>
          <w:szCs w:val="24"/>
          <w:lang w:eastAsia="pl-PL"/>
        </w:rPr>
        <w:br/>
      </w:r>
      <w:r w:rsidRPr="003014D9">
        <w:rPr>
          <w:rFonts w:ascii="Times New Roman" w:hAnsi="Times New Roman" w:cs="Times New Roman"/>
          <w:szCs w:val="24"/>
          <w:lang w:eastAsia="pl-PL"/>
        </w:rPr>
        <w:t>z upływem terminu składania ofert, określonym w rozdziale XXIII SIWZ. Dzień ten jest pierwszym dniem terminu związania ofertą.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8D627D" w:rsidP="003D0948">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PRZYGOTOWANIA OFERT</w:t>
      </w:r>
    </w:p>
    <w:p w:rsidR="003D0948" w:rsidRPr="003014D9" w:rsidRDefault="003D0948" w:rsidP="003D0948">
      <w:pPr>
        <w:spacing w:after="0" w:line="240" w:lineRule="auto"/>
        <w:rPr>
          <w:rFonts w:ascii="Times New Roman" w:hAnsi="Times New Roman" w:cs="Times New Roman"/>
          <w:b/>
          <w:u w:val="single"/>
        </w:rPr>
      </w:pPr>
    </w:p>
    <w:p w:rsidR="00706CDA" w:rsidRPr="005E2E08" w:rsidRDefault="003D0948" w:rsidP="003D0948">
      <w:pPr>
        <w:spacing w:after="0" w:line="240" w:lineRule="auto"/>
        <w:jc w:val="center"/>
        <w:rPr>
          <w:rFonts w:ascii="Times New Roman" w:hAnsi="Times New Roman" w:cs="Times New Roman"/>
          <w:b/>
          <w:color w:val="00B050"/>
          <w:u w:val="single"/>
        </w:rPr>
      </w:pPr>
      <w:r w:rsidRPr="005E2E08">
        <w:rPr>
          <w:rFonts w:ascii="Times New Roman" w:hAnsi="Times New Roman" w:cs="Times New Roman"/>
          <w:b/>
          <w:color w:val="00B050"/>
          <w:u w:val="single"/>
        </w:rPr>
        <w:t>Na każdą część zamówienia powinien być złożony osobny formularz oferty</w:t>
      </w:r>
      <w:r w:rsidR="005E2E08" w:rsidRPr="005E2E08">
        <w:rPr>
          <w:rFonts w:ascii="Times New Roman" w:hAnsi="Times New Roman" w:cs="Times New Roman"/>
          <w:b/>
          <w:color w:val="00B050"/>
          <w:u w:val="single"/>
        </w:rPr>
        <w:t xml:space="preserve"> (załącznik nr 1)</w:t>
      </w:r>
      <w:r w:rsidRPr="005E2E08">
        <w:rPr>
          <w:rFonts w:ascii="Times New Roman" w:hAnsi="Times New Roman" w:cs="Times New Roman"/>
          <w:b/>
          <w:color w:val="00B050"/>
          <w:u w:val="single"/>
        </w:rPr>
        <w:t xml:space="preserve"> wraz z formularzem cenowym</w:t>
      </w:r>
      <w:r w:rsidR="005E2E08" w:rsidRPr="005E2E08">
        <w:rPr>
          <w:rFonts w:ascii="Times New Roman" w:hAnsi="Times New Roman" w:cs="Times New Roman"/>
          <w:b/>
          <w:color w:val="00B050"/>
          <w:u w:val="single"/>
        </w:rPr>
        <w:t xml:space="preserve"> (załącznik nr 3) </w:t>
      </w:r>
    </w:p>
    <w:p w:rsidR="003D0948" w:rsidRPr="003014D9" w:rsidRDefault="003D0948" w:rsidP="003D0948">
      <w:pPr>
        <w:spacing w:after="0" w:line="240" w:lineRule="auto"/>
        <w:jc w:val="center"/>
        <w:rPr>
          <w:rFonts w:ascii="Times New Roman" w:hAnsi="Times New Roman" w:cs="Times New Roman"/>
          <w:b/>
          <w:u w:val="single"/>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w:t>
      </w:r>
      <w:r w:rsidR="00E3450A" w:rsidRPr="003014D9">
        <w:rPr>
          <w:rFonts w:ascii="Times New Roman" w:hAnsi="Times New Roman" w:cs="Times New Roman"/>
          <w:szCs w:val="24"/>
          <w:lang w:eastAsia="pl-PL"/>
        </w:rPr>
        <w:t xml:space="preserve"> stanowiący</w:t>
      </w:r>
      <w:r w:rsidR="00525405" w:rsidRPr="003014D9">
        <w:rPr>
          <w:rFonts w:ascii="Times New Roman" w:hAnsi="Times New Roman" w:cs="Times New Roman"/>
          <w:szCs w:val="24"/>
          <w:lang w:eastAsia="pl-PL"/>
        </w:rPr>
        <w:t>m</w:t>
      </w:r>
      <w:r w:rsidR="00E3450A" w:rsidRPr="003014D9">
        <w:rPr>
          <w:rFonts w:ascii="Times New Roman" w:hAnsi="Times New Roman" w:cs="Times New Roman"/>
          <w:szCs w:val="24"/>
          <w:lang w:eastAsia="pl-PL"/>
        </w:rPr>
        <w:t xml:space="preserve"> załącznik nr 1 do SIWZ</w:t>
      </w:r>
      <w:r w:rsidRPr="003014D9">
        <w:rPr>
          <w:rFonts w:ascii="Times New Roman" w:hAnsi="Times New Roman" w:cs="Times New Roman"/>
          <w:szCs w:val="24"/>
          <w:lang w:eastAsia="pl-PL"/>
        </w:rPr>
        <w:t xml:space="preserve"> lub </w:t>
      </w:r>
      <w:r w:rsidR="00E3450A" w:rsidRPr="003014D9">
        <w:rPr>
          <w:rFonts w:ascii="Times New Roman" w:hAnsi="Times New Roman" w:cs="Times New Roman"/>
          <w:szCs w:val="24"/>
          <w:lang w:eastAsia="pl-PL"/>
        </w:rPr>
        <w:t xml:space="preserve">według takiego samego schematu. </w:t>
      </w:r>
      <w:r w:rsidRPr="003014D9">
        <w:rPr>
          <w:rFonts w:ascii="Times New Roman" w:hAnsi="Times New Roman" w:cs="Times New Roman"/>
          <w:szCs w:val="24"/>
          <w:lang w:eastAsia="pl-PL"/>
        </w:rPr>
        <w:t xml:space="preserve">Ofertę należy złożyć wyłącznie w formie pisemnej pod rygorem nieważności (Zamawiający nie wyraża zgody na złożenie oferty w postaci </w:t>
      </w:r>
      <w:r w:rsidRPr="003014D9">
        <w:rPr>
          <w:rFonts w:ascii="Times New Roman" w:hAnsi="Times New Roman" w:cs="Times New Roman"/>
          <w:szCs w:val="24"/>
          <w:lang w:eastAsia="pl-PL"/>
        </w:rPr>
        <w:lastRenderedPageBreak/>
        <w:t>elektronicznej podpisanej bezpiecznym podpisem elektronicznym weryfikowanym przy pomocy ważnego kwalifikowanego certyfikatu lub równoważnego środka, spełniającego wymagania dla tego rodzaju podpisu).</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155363" w:rsidRPr="003014D9"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3014D9" w:rsidRDefault="00706CDA" w:rsidP="00155363">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w oryginale lub kopii poświadczonej za zgodność z oryginałem.</w:t>
      </w:r>
    </w:p>
    <w:p w:rsidR="00155363" w:rsidRPr="003014D9" w:rsidRDefault="00155363" w:rsidP="00155363">
      <w:pPr>
        <w:spacing w:after="0" w:line="240" w:lineRule="auto"/>
        <w:ind w:left="705" w:hanging="705"/>
        <w:jc w:val="both"/>
        <w:rPr>
          <w:rFonts w:ascii="Times New Roman" w:hAnsi="Times New Roman" w:cs="Times New Roman"/>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3014D9" w:rsidRDefault="00706CDA" w:rsidP="0053385F">
      <w:pPr>
        <w:spacing w:after="0" w:line="240" w:lineRule="auto"/>
        <w:jc w:val="both"/>
        <w:rPr>
          <w:rFonts w:ascii="Times New Roman" w:hAnsi="Times New Roman" w:cs="Times New Roman"/>
          <w:b/>
          <w:bCs/>
          <w:sz w:val="24"/>
          <w:szCs w:val="24"/>
          <w:lang w:eastAsia="pl-PL"/>
        </w:rPr>
      </w:pPr>
    </w:p>
    <w:p w:rsidR="00706CDA" w:rsidRPr="003014D9" w:rsidRDefault="00706CDA" w:rsidP="0053385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706CDA" w:rsidRPr="003014D9" w:rsidRDefault="00706CDA" w:rsidP="0053385F">
      <w:pPr>
        <w:spacing w:after="0" w:line="240" w:lineRule="auto"/>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z załącznikiem nr 1 do SIWZ.</w:t>
      </w:r>
    </w:p>
    <w:p w:rsidR="00155363" w:rsidRPr="003014D9" w:rsidRDefault="00155363" w:rsidP="0053385F">
      <w:pPr>
        <w:spacing w:after="0" w:line="240" w:lineRule="auto"/>
        <w:ind w:left="705" w:hanging="705"/>
        <w:rPr>
          <w:rFonts w:ascii="Times New Roman" w:hAnsi="Times New Roman" w:cs="Times New Roman"/>
          <w:b/>
          <w:bCs/>
          <w:szCs w:val="24"/>
          <w:lang w:eastAsia="pl-PL"/>
        </w:rPr>
      </w:pPr>
    </w:p>
    <w:p w:rsidR="00155363" w:rsidRDefault="00706CDA" w:rsidP="00EC4DD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6E356C" w:rsidRPr="003014D9" w:rsidRDefault="006E356C" w:rsidP="00EC4DD0">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Pełnomocnictwo ustanowione do reprezentowania Wykonawcy/ów ubiegającego/</w:t>
      </w:r>
      <w:proofErr w:type="spellStart"/>
      <w:r w:rsidRPr="003014D9">
        <w:rPr>
          <w:rFonts w:ascii="Times New Roman" w:hAnsi="Times New Roman" w:cs="Times New Roman"/>
          <w:szCs w:val="24"/>
          <w:lang w:eastAsia="pl-PL"/>
        </w:rPr>
        <w:t>cych</w:t>
      </w:r>
      <w:proofErr w:type="spellEnd"/>
      <w:r w:rsidRPr="003014D9">
        <w:rPr>
          <w:rFonts w:ascii="Times New Roman" w:hAnsi="Times New Roman" w:cs="Times New Roman"/>
          <w:szCs w:val="24"/>
          <w:lang w:eastAsia="pl-PL"/>
        </w:rPr>
        <w:t xml:space="preserve"> się </w:t>
      </w:r>
      <w:r w:rsidR="00F472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3014D9">
        <w:rPr>
          <w:rFonts w:ascii="Times New Roman" w:hAnsi="Times New Roman" w:cs="Times New Roman"/>
          <w:szCs w:val="24"/>
          <w:lang w:eastAsia="pl-PL"/>
        </w:rPr>
        <w:t xml:space="preserve">notarialnie </w:t>
      </w:r>
      <w:r w:rsidRPr="003014D9">
        <w:rPr>
          <w:rFonts w:ascii="Times New Roman" w:hAnsi="Times New Roman" w:cs="Times New Roman"/>
          <w:szCs w:val="24"/>
          <w:lang w:eastAsia="pl-PL"/>
        </w:rPr>
        <w:t>za zgodność z oryginałem.</w:t>
      </w:r>
    </w:p>
    <w:p w:rsidR="009123AC" w:rsidRPr="003014D9"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501118" w:rsidRPr="003014D9" w:rsidRDefault="00501118"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9C313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00FA75C5" w:rsidRPr="00646B74">
        <w:rPr>
          <w:rFonts w:ascii="Times New Roman" w:hAnsi="Times New Roman" w:cs="Times New Roman"/>
          <w:lang w:eastAsia="pl-PL"/>
        </w:rPr>
        <w:t>Dokumenty sporządzone w języku obcym, należy składać wraz z tłumaczeniem na język polski – nie dotyczy oferty – zał. nr 1 do SIWZ, która musi b</w:t>
      </w:r>
      <w:r w:rsidR="00FA75C5">
        <w:rPr>
          <w:rFonts w:ascii="Times New Roman" w:hAnsi="Times New Roman" w:cs="Times New Roman"/>
          <w:lang w:eastAsia="pl-PL"/>
        </w:rPr>
        <w:t>yć sporządzona w języku polskim.</w:t>
      </w:r>
    </w:p>
    <w:p w:rsidR="003C0F14" w:rsidRPr="003014D9" w:rsidRDefault="003C0F14" w:rsidP="00FA75C5">
      <w:pPr>
        <w:spacing w:after="0" w:line="240" w:lineRule="auto"/>
        <w:rPr>
          <w:rFonts w:ascii="Times New Roman" w:hAnsi="Times New Roman" w:cs="Times New Roman"/>
          <w:b/>
          <w:bCs/>
          <w:szCs w:val="24"/>
          <w:lang w:eastAsia="pl-PL"/>
        </w:rPr>
      </w:pPr>
    </w:p>
    <w:p w:rsidR="003C0F14" w:rsidRPr="005B063C" w:rsidRDefault="00706CDA" w:rsidP="005B063C">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Oferta musi być napisana na maszynie do pisania, komputerze lub </w:t>
      </w:r>
      <w:r w:rsidR="00A76843" w:rsidRPr="003014D9">
        <w:rPr>
          <w:rFonts w:ascii="Times New Roman" w:hAnsi="Times New Roman" w:cs="Times New Roman"/>
          <w:szCs w:val="24"/>
          <w:lang w:eastAsia="pl-PL"/>
        </w:rPr>
        <w:t xml:space="preserve">odręcznie </w:t>
      </w:r>
      <w:r w:rsidRPr="003014D9">
        <w:rPr>
          <w:rFonts w:ascii="Times New Roman" w:hAnsi="Times New Roman" w:cs="Times New Roman"/>
          <w:szCs w:val="24"/>
          <w:lang w:eastAsia="pl-PL"/>
        </w:rPr>
        <w:t>nieścieralnym atramentem.</w:t>
      </w: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3014D9">
        <w:rPr>
          <w:rFonts w:ascii="Times New Roman" w:hAnsi="Times New Roman" w:cs="Times New Roman"/>
          <w:bCs/>
          <w:szCs w:val="24"/>
          <w:lang w:eastAsia="pl-PL"/>
        </w:rPr>
        <w:t>.</w:t>
      </w:r>
    </w:p>
    <w:p w:rsidR="003C0F14" w:rsidRPr="003014D9" w:rsidRDefault="003C0F14" w:rsidP="00C56AA8">
      <w:pPr>
        <w:spacing w:after="0" w:line="240" w:lineRule="auto"/>
        <w:ind w:left="705" w:hanging="705"/>
        <w:jc w:val="both"/>
        <w:rPr>
          <w:rFonts w:ascii="Times New Roman" w:hAnsi="Times New Roman" w:cs="Times New Roman"/>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3014D9" w:rsidRDefault="003C0F14" w:rsidP="00C56AA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3C0F14" w:rsidRPr="003014D9" w:rsidRDefault="003C0F14" w:rsidP="00C56AA8">
      <w:pPr>
        <w:spacing w:after="0" w:line="240" w:lineRule="auto"/>
        <w:ind w:left="705" w:hanging="705"/>
        <w:jc w:val="both"/>
        <w:rPr>
          <w:rFonts w:ascii="Times New Roman" w:hAnsi="Times New Roman" w:cs="Times New Roman"/>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Pr="003014D9">
        <w:rPr>
          <w:rFonts w:ascii="Times New Roman" w:hAnsi="Times New Roman" w:cs="Times New Roman"/>
          <w:lang w:eastAsia="pl-PL"/>
        </w:rPr>
        <w:t>Wykonawca zobowiązany jest do podania</w:t>
      </w:r>
      <w:r w:rsidR="00F415D6" w:rsidRPr="003014D9">
        <w:rPr>
          <w:rFonts w:ascii="Times New Roman" w:hAnsi="Times New Roman" w:cs="Times New Roman"/>
          <w:lang w:eastAsia="pl-PL"/>
        </w:rPr>
        <w:t>:</w:t>
      </w:r>
      <w:r w:rsidR="00AF0E7F" w:rsidRPr="003014D9">
        <w:rPr>
          <w:rFonts w:ascii="Times New Roman" w:eastAsia="Times New Roman" w:hAnsi="Times New Roman" w:cs="Times New Roman"/>
          <w:szCs w:val="20"/>
          <w:lang w:eastAsia="pl-PL"/>
        </w:rPr>
        <w:t xml:space="preserve"> nazwy przedmiotu zamówienia, producenta</w:t>
      </w:r>
      <w:r w:rsidR="00C06692" w:rsidRPr="003014D9">
        <w:rPr>
          <w:rFonts w:ascii="Times New Roman" w:eastAsia="Times New Roman" w:hAnsi="Times New Roman" w:cs="Times New Roman"/>
          <w:szCs w:val="20"/>
          <w:lang w:eastAsia="pl-PL"/>
        </w:rPr>
        <w:t>, modelu/typu</w:t>
      </w:r>
      <w:r w:rsidR="00AF0E7F" w:rsidRPr="003014D9">
        <w:rPr>
          <w:rFonts w:ascii="Times New Roman" w:eastAsia="Times New Roman" w:hAnsi="Times New Roman" w:cs="Times New Roman"/>
          <w:szCs w:val="20"/>
          <w:lang w:eastAsia="pl-PL"/>
        </w:rPr>
        <w:t xml:space="preserve"> oraz szczegółowego opisu technicznego</w:t>
      </w:r>
      <w:r w:rsidR="003C0F14" w:rsidRPr="003014D9">
        <w:rPr>
          <w:rFonts w:ascii="Times New Roman" w:eastAsia="Times New Roman" w:hAnsi="Times New Roman" w:cs="Times New Roman"/>
          <w:szCs w:val="20"/>
          <w:lang w:eastAsia="pl-PL"/>
        </w:rPr>
        <w:t xml:space="preserve"> </w:t>
      </w:r>
      <w:r w:rsidRPr="003014D9">
        <w:rPr>
          <w:rFonts w:ascii="Times New Roman" w:hAnsi="Times New Roman" w:cs="Times New Roman"/>
          <w:lang w:eastAsia="pl-PL"/>
        </w:rPr>
        <w:t>- w formularzu t</w:t>
      </w:r>
      <w:r w:rsidR="00CB425B" w:rsidRPr="003014D9">
        <w:rPr>
          <w:rFonts w:ascii="Times New Roman" w:hAnsi="Times New Roman" w:cs="Times New Roman"/>
          <w:lang w:eastAsia="pl-PL"/>
        </w:rPr>
        <w:t>echniczno – cenowym, stanowiącym</w:t>
      </w:r>
      <w:r w:rsidRPr="003014D9">
        <w:rPr>
          <w:rFonts w:ascii="Times New Roman" w:hAnsi="Times New Roman" w:cs="Times New Roman"/>
          <w:lang w:eastAsia="pl-PL"/>
        </w:rPr>
        <w:t xml:space="preserve"> załącznik nr 3 do SIWZ. Wykonawca uwzględniając wszystkie wymogi, </w:t>
      </w:r>
      <w:r w:rsidR="005E1524">
        <w:rPr>
          <w:rFonts w:ascii="Times New Roman" w:hAnsi="Times New Roman" w:cs="Times New Roman"/>
          <w:lang w:eastAsia="pl-PL"/>
        </w:rPr>
        <w:br/>
      </w:r>
      <w:r w:rsidRPr="003014D9">
        <w:rPr>
          <w:rFonts w:ascii="Times New Roman" w:hAnsi="Times New Roman" w:cs="Times New Roman"/>
          <w:lang w:eastAsia="pl-PL"/>
        </w:rPr>
        <w:t xml:space="preserve">o których mowa w niniejszej Specyfikacji Istotnych Warunków Zamówienia, powinien </w:t>
      </w:r>
      <w:r w:rsidR="008A4E5B">
        <w:rPr>
          <w:rFonts w:ascii="Times New Roman" w:hAnsi="Times New Roman" w:cs="Times New Roman"/>
          <w:lang w:eastAsia="pl-PL"/>
        </w:rPr>
        <w:br/>
      </w:r>
      <w:r w:rsidRPr="003014D9">
        <w:rPr>
          <w:rFonts w:ascii="Times New Roman" w:hAnsi="Times New Roman" w:cs="Times New Roman"/>
          <w:lang w:eastAsia="pl-PL"/>
        </w:rPr>
        <w:t xml:space="preserve">w cenie brutto ująć wszelkie koszty niezbędne dla prawidłowego i pełnego wykonania przedmiotu zamówienia oraz uwzględnić inne opłaty i podatki, a także ewentualne upusty </w:t>
      </w:r>
      <w:r w:rsidR="008A4E5B">
        <w:rPr>
          <w:rFonts w:ascii="Times New Roman" w:hAnsi="Times New Roman" w:cs="Times New Roman"/>
          <w:lang w:eastAsia="pl-PL"/>
        </w:rPr>
        <w:br/>
      </w:r>
      <w:r w:rsidRPr="003014D9">
        <w:rPr>
          <w:rFonts w:ascii="Times New Roman" w:hAnsi="Times New Roman" w:cs="Times New Roman"/>
          <w:lang w:eastAsia="pl-PL"/>
        </w:rPr>
        <w:t xml:space="preserve">i rabaty zastosowane przez Wykonawcę. </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007E3004" w:rsidRPr="003014D9">
        <w:rPr>
          <w:rFonts w:ascii="Times New Roman" w:hAnsi="Times New Roman" w:cs="Times New Roman"/>
          <w:lang w:eastAsia="pl-PL"/>
        </w:rPr>
        <w:br/>
      </w:r>
      <w:r w:rsidRPr="003014D9">
        <w:rPr>
          <w:rFonts w:ascii="Times New Roman" w:hAnsi="Times New Roman" w:cs="Times New Roman"/>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706CDA" w:rsidRPr="003014D9" w:rsidRDefault="00706CDA" w:rsidP="00C56AA8">
      <w:pPr>
        <w:spacing w:after="0" w:line="240" w:lineRule="auto"/>
        <w:ind w:left="705" w:hanging="705"/>
        <w:jc w:val="both"/>
        <w:rPr>
          <w:rFonts w:ascii="Times New Roman" w:hAnsi="Times New Roman" w:cs="Times New Roman"/>
          <w:lang w:eastAsia="pl-PL"/>
        </w:rPr>
      </w:pPr>
    </w:p>
    <w:p w:rsidR="005E1524" w:rsidRDefault="00706CDA" w:rsidP="0031385C">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31385C" w:rsidRPr="0031385C" w:rsidRDefault="0031385C" w:rsidP="0031385C">
      <w:pPr>
        <w:spacing w:after="0" w:line="240" w:lineRule="auto"/>
        <w:ind w:left="705" w:hanging="705"/>
        <w:jc w:val="both"/>
        <w:rPr>
          <w:rFonts w:ascii="Times New Roman" w:hAnsi="Times New Roman" w:cs="Times New Roman"/>
          <w:lang w:eastAsia="pl-PL"/>
        </w:rPr>
      </w:pP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nazwa (firma) Wykonawcy …………………………………………………..</w:t>
      </w: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adres Wykonawcy               ………………………………………………</w:t>
      </w:r>
      <w:r w:rsidR="00DF109C" w:rsidRPr="003014D9">
        <w:rPr>
          <w:rFonts w:ascii="Times New Roman" w:hAnsi="Times New Roman" w:cs="Times New Roman"/>
          <w:b/>
          <w:bCs/>
          <w:szCs w:val="24"/>
          <w:lang w:eastAsia="pl-PL"/>
        </w:rPr>
        <w:t>.</w:t>
      </w:r>
      <w:r w:rsidRPr="003014D9">
        <w:rPr>
          <w:rFonts w:ascii="Times New Roman" w:hAnsi="Times New Roman" w:cs="Times New Roman"/>
          <w:b/>
          <w:bCs/>
          <w:szCs w:val="24"/>
          <w:lang w:eastAsia="pl-PL"/>
        </w:rPr>
        <w:t>…..</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Główny Instytut Górnictwa</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Plac Gwarków 1, 40 - 166 Katowice</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Gmach Dyrekcji, Dział Handlowy (FZ-1)</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pokój 226, II piętro</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CA7025" w:rsidRDefault="00706CDA" w:rsidP="00564837">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sidRPr="003014D9">
        <w:rPr>
          <w:rFonts w:ascii="Times New Roman" w:hAnsi="Times New Roman" w:cs="Times New Roman"/>
          <w:b/>
          <w:bCs/>
          <w:szCs w:val="24"/>
          <w:lang w:eastAsia="pl-PL"/>
        </w:rPr>
        <w:t xml:space="preserve">Przetarg nieograniczony na </w:t>
      </w:r>
      <w:r w:rsidR="00886063" w:rsidRPr="003014D9">
        <w:rPr>
          <w:rFonts w:ascii="Times New Roman" w:hAnsi="Times New Roman" w:cs="Times New Roman"/>
          <w:b/>
          <w:bCs/>
          <w:szCs w:val="24"/>
          <w:lang w:eastAsia="pl-PL"/>
        </w:rPr>
        <w:t xml:space="preserve">dostawę </w:t>
      </w:r>
      <w:r w:rsidR="00564837">
        <w:rPr>
          <w:rFonts w:ascii="Times New Roman" w:hAnsi="Times New Roman" w:cs="Times New Roman"/>
          <w:b/>
        </w:rPr>
        <w:t xml:space="preserve">aparatury laboratoryjnej: </w:t>
      </w:r>
    </w:p>
    <w:p w:rsidR="00564837" w:rsidRPr="00340129" w:rsidRDefault="00340129" w:rsidP="003401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340129">
        <w:rPr>
          <w:rFonts w:ascii="Times New Roman" w:hAnsi="Times New Roman" w:cs="Times New Roman"/>
          <w:b/>
          <w:bCs/>
          <w:sz w:val="20"/>
          <w:szCs w:val="24"/>
          <w:lang w:eastAsia="pl-PL"/>
        </w:rPr>
        <w:t xml:space="preserve">Część I – Meble laboratoryjne* </w:t>
      </w:r>
    </w:p>
    <w:p w:rsidR="00340129" w:rsidRPr="00340129" w:rsidRDefault="00340129" w:rsidP="003401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340129">
        <w:rPr>
          <w:rFonts w:ascii="Times New Roman" w:hAnsi="Times New Roman" w:cs="Times New Roman"/>
          <w:b/>
          <w:bCs/>
          <w:sz w:val="20"/>
          <w:szCs w:val="24"/>
          <w:lang w:eastAsia="pl-PL"/>
        </w:rPr>
        <w:t xml:space="preserve">Część II – Urządzenia laboratoryjne I* </w:t>
      </w:r>
    </w:p>
    <w:p w:rsidR="00340129" w:rsidRPr="00340129" w:rsidRDefault="00340129" w:rsidP="003401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340129">
        <w:rPr>
          <w:rFonts w:ascii="Times New Roman" w:hAnsi="Times New Roman" w:cs="Times New Roman"/>
          <w:b/>
          <w:bCs/>
          <w:sz w:val="20"/>
          <w:szCs w:val="24"/>
          <w:lang w:eastAsia="pl-PL"/>
        </w:rPr>
        <w:t xml:space="preserve">Część III – Tlenomierz przenośny z barometrem* </w:t>
      </w:r>
    </w:p>
    <w:p w:rsidR="00340129" w:rsidRPr="00340129" w:rsidRDefault="00340129" w:rsidP="003401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340129">
        <w:rPr>
          <w:rFonts w:ascii="Times New Roman" w:hAnsi="Times New Roman" w:cs="Times New Roman"/>
          <w:b/>
          <w:bCs/>
          <w:sz w:val="20"/>
          <w:szCs w:val="24"/>
          <w:lang w:eastAsia="pl-PL"/>
        </w:rPr>
        <w:t xml:space="preserve">Część IV – Inkubator z funkcją wytrząsania* </w:t>
      </w:r>
    </w:p>
    <w:p w:rsidR="00340129" w:rsidRPr="00340129" w:rsidRDefault="00340129" w:rsidP="003401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340129">
        <w:rPr>
          <w:rFonts w:ascii="Times New Roman" w:hAnsi="Times New Roman" w:cs="Times New Roman"/>
          <w:b/>
          <w:bCs/>
          <w:sz w:val="20"/>
          <w:szCs w:val="24"/>
          <w:lang w:eastAsia="pl-PL"/>
        </w:rPr>
        <w:t>Część V – Urządzenia laboratoryjne</w:t>
      </w:r>
      <w:r w:rsidR="00E63C5E">
        <w:rPr>
          <w:rFonts w:ascii="Times New Roman" w:hAnsi="Times New Roman" w:cs="Times New Roman"/>
          <w:b/>
          <w:bCs/>
          <w:sz w:val="20"/>
          <w:szCs w:val="24"/>
          <w:lang w:eastAsia="pl-PL"/>
        </w:rPr>
        <w:t xml:space="preserve"> II</w:t>
      </w:r>
      <w:r w:rsidRPr="00340129">
        <w:rPr>
          <w:rFonts w:ascii="Times New Roman" w:hAnsi="Times New Roman" w:cs="Times New Roman"/>
          <w:b/>
          <w:bCs/>
          <w:sz w:val="20"/>
          <w:szCs w:val="24"/>
          <w:lang w:eastAsia="pl-PL"/>
        </w:rPr>
        <w:t xml:space="preserve">* </w:t>
      </w:r>
    </w:p>
    <w:p w:rsidR="00340129" w:rsidRPr="00340129" w:rsidRDefault="00340129" w:rsidP="003401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340129">
        <w:rPr>
          <w:rFonts w:ascii="Times New Roman" w:hAnsi="Times New Roman" w:cs="Times New Roman"/>
          <w:b/>
          <w:bCs/>
          <w:sz w:val="20"/>
          <w:szCs w:val="24"/>
          <w:lang w:eastAsia="pl-PL"/>
        </w:rPr>
        <w:t xml:space="preserve">Część VI – Mikroskopy* </w:t>
      </w:r>
    </w:p>
    <w:p w:rsidR="00340129" w:rsidRPr="00340129" w:rsidRDefault="00340129" w:rsidP="003401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340129">
        <w:rPr>
          <w:rFonts w:ascii="Times New Roman" w:hAnsi="Times New Roman" w:cs="Times New Roman"/>
          <w:b/>
          <w:bCs/>
          <w:sz w:val="20"/>
          <w:szCs w:val="24"/>
          <w:lang w:eastAsia="pl-PL"/>
        </w:rPr>
        <w:t xml:space="preserve">Część VII – Wirówki* </w:t>
      </w:r>
    </w:p>
    <w:p w:rsidR="00340129" w:rsidRPr="00340129" w:rsidRDefault="00340129" w:rsidP="003401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340129">
        <w:rPr>
          <w:rFonts w:ascii="Times New Roman" w:hAnsi="Times New Roman" w:cs="Times New Roman"/>
          <w:b/>
          <w:bCs/>
          <w:sz w:val="20"/>
          <w:szCs w:val="24"/>
          <w:lang w:eastAsia="pl-PL"/>
        </w:rPr>
        <w:t xml:space="preserve">Część VIII – Wagi* </w:t>
      </w:r>
    </w:p>
    <w:p w:rsidR="00340129" w:rsidRPr="00340129" w:rsidRDefault="00340129" w:rsidP="003401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4"/>
          <w:lang w:eastAsia="pl-PL"/>
        </w:rPr>
      </w:pPr>
      <w:r w:rsidRPr="00340129">
        <w:rPr>
          <w:rFonts w:ascii="Times New Roman" w:hAnsi="Times New Roman" w:cs="Times New Roman"/>
          <w:b/>
          <w:bCs/>
          <w:sz w:val="20"/>
          <w:szCs w:val="24"/>
          <w:lang w:eastAsia="pl-PL"/>
        </w:rPr>
        <w:t xml:space="preserve">Część IX – Spektrofotometr UV-VIS z komputerem sterującym* </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r w:rsidRPr="003014D9">
        <w:rPr>
          <w:rFonts w:ascii="Times New Roman" w:hAnsi="Times New Roman" w:cs="Times New Roman"/>
          <w:b/>
          <w:bCs/>
          <w:szCs w:val="24"/>
          <w:lang w:eastAsia="pl-PL"/>
        </w:rPr>
        <w:t xml:space="preserve">Nie otwierać przed dniem  </w:t>
      </w:r>
      <w:r w:rsidR="00FA4548">
        <w:rPr>
          <w:rFonts w:ascii="Times New Roman" w:hAnsi="Times New Roman" w:cs="Times New Roman"/>
          <w:b/>
          <w:bCs/>
          <w:szCs w:val="24"/>
          <w:lang w:eastAsia="pl-PL"/>
        </w:rPr>
        <w:t>27</w:t>
      </w:r>
      <w:r w:rsidR="002F5A2B">
        <w:rPr>
          <w:rFonts w:ascii="Times New Roman" w:hAnsi="Times New Roman" w:cs="Times New Roman"/>
          <w:b/>
          <w:bCs/>
          <w:szCs w:val="24"/>
          <w:lang w:eastAsia="pl-PL"/>
        </w:rPr>
        <w:t>/</w:t>
      </w:r>
      <w:r w:rsidR="00FA4548">
        <w:rPr>
          <w:rFonts w:ascii="Times New Roman" w:hAnsi="Times New Roman" w:cs="Times New Roman"/>
          <w:b/>
          <w:bCs/>
          <w:szCs w:val="24"/>
          <w:lang w:eastAsia="pl-PL"/>
        </w:rPr>
        <w:t>10</w:t>
      </w:r>
      <w:r w:rsidR="002F5A2B">
        <w:rPr>
          <w:rFonts w:ascii="Times New Roman" w:hAnsi="Times New Roman" w:cs="Times New Roman"/>
          <w:b/>
          <w:bCs/>
          <w:szCs w:val="24"/>
          <w:lang w:eastAsia="pl-PL"/>
        </w:rPr>
        <w:t xml:space="preserve">/2017 r. </w:t>
      </w:r>
      <w:r w:rsidRPr="003014D9">
        <w:rPr>
          <w:rFonts w:ascii="Times New Roman" w:hAnsi="Times New Roman" w:cs="Times New Roman"/>
          <w:b/>
          <w:bCs/>
          <w:szCs w:val="24"/>
          <w:lang w:eastAsia="pl-PL"/>
        </w:rPr>
        <w:t xml:space="preserve"> do godz. 10</w:t>
      </w:r>
      <w:r w:rsidRPr="003014D9">
        <w:rPr>
          <w:rFonts w:ascii="Times New Roman" w:hAnsi="Times New Roman" w:cs="Times New Roman"/>
          <w:b/>
          <w:bCs/>
          <w:szCs w:val="24"/>
          <w:vertAlign w:val="superscript"/>
          <w:lang w:eastAsia="pl-PL"/>
        </w:rPr>
        <w:t>30</w:t>
      </w:r>
    </w:p>
    <w:p w:rsidR="00CA7025" w:rsidRPr="003014D9" w:rsidRDefault="00CA7025"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CA7025" w:rsidRPr="003014D9" w:rsidRDefault="00CA7025" w:rsidP="00CA7025">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hAnsi="Times New Roman" w:cs="Times New Roman"/>
          <w:sz w:val="20"/>
          <w:szCs w:val="24"/>
          <w:lang w:eastAsia="pl-PL"/>
        </w:rPr>
      </w:pPr>
      <w:r w:rsidRPr="003014D9">
        <w:rPr>
          <w:rFonts w:ascii="Times New Roman" w:hAnsi="Times New Roman" w:cs="Times New Roman"/>
          <w:b/>
          <w:bCs/>
          <w:sz w:val="20"/>
        </w:rPr>
        <w:t>*Zaznaczyć, na którą część jest składana oferta!!!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2B3892">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3014D9" w:rsidRDefault="00706CDA"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3014D9"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3014D9">
        <w:rPr>
          <w:rFonts w:ascii="Times New Roman" w:hAnsi="Times New Roman" w:cs="Times New Roman"/>
          <w:szCs w:val="24"/>
          <w:lang w:eastAsia="pl-PL"/>
        </w:rPr>
        <w:t>opisaną w następujący sposób: „T</w:t>
      </w:r>
      <w:r w:rsidRPr="003014D9">
        <w:rPr>
          <w:rFonts w:ascii="Times New Roman" w:hAnsi="Times New Roman" w:cs="Times New Roman"/>
          <w:szCs w:val="24"/>
          <w:lang w:eastAsia="pl-PL"/>
        </w:rPr>
        <w:t>ajemnica przedsiębiorstwa – tylko do wglądu przez Zamawiającego”.</w:t>
      </w:r>
    </w:p>
    <w:p w:rsidR="00D71280" w:rsidRPr="003014D9" w:rsidRDefault="00D71280"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D71280"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OBLICZENIA CENY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273F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C14D9E"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C14D9E">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706CDA" w:rsidRPr="003014D9" w:rsidRDefault="00706CDA" w:rsidP="00524C0F">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706CDA" w:rsidRPr="003014D9" w:rsidRDefault="009906EE" w:rsidP="002B3892">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706CDA" w:rsidRPr="003014D9" w:rsidRDefault="00706CDA" w:rsidP="002B3892">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9E58A5" w:rsidRPr="003014D9" w:rsidRDefault="009E58A5" w:rsidP="002B3892">
      <w:pPr>
        <w:spacing w:after="0" w:line="240" w:lineRule="auto"/>
        <w:ind w:firstLine="705"/>
        <w:jc w:val="both"/>
        <w:rPr>
          <w:rFonts w:ascii="Times New Roman" w:hAnsi="Times New Roman" w:cs="Times New Roman"/>
          <w:b/>
          <w:bCs/>
          <w:szCs w:val="24"/>
          <w:lang w:eastAsia="pl-PL"/>
        </w:rPr>
      </w:pPr>
    </w:p>
    <w:p w:rsidR="00706CDA" w:rsidRPr="003014D9" w:rsidRDefault="00706CDA" w:rsidP="009E58A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247F66" w:rsidRPr="003014D9"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993414">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w:t>
      </w:r>
      <w:r w:rsidR="00A71AFF"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pokój 226, II piętro</w:t>
      </w:r>
      <w:r w:rsidRPr="003014D9">
        <w:rPr>
          <w:rFonts w:ascii="Times New Roman" w:hAnsi="Times New Roman" w:cs="Times New Roman"/>
          <w:b/>
          <w:bCs/>
          <w:szCs w:val="24"/>
          <w:lang w:eastAsia="pl-PL"/>
        </w:rPr>
        <w:t xml:space="preserve"> w terminie do dnia </w:t>
      </w:r>
      <w:r w:rsidR="002460A5">
        <w:rPr>
          <w:rFonts w:ascii="Times New Roman" w:hAnsi="Times New Roman" w:cs="Times New Roman"/>
          <w:b/>
          <w:bCs/>
          <w:szCs w:val="24"/>
          <w:lang w:eastAsia="pl-PL"/>
        </w:rPr>
        <w:t>27</w:t>
      </w:r>
      <w:r w:rsidR="00EF6424">
        <w:rPr>
          <w:rFonts w:ascii="Times New Roman" w:hAnsi="Times New Roman" w:cs="Times New Roman"/>
          <w:b/>
          <w:bCs/>
          <w:szCs w:val="24"/>
          <w:lang w:eastAsia="pl-PL"/>
        </w:rPr>
        <w:t>/</w:t>
      </w:r>
      <w:r w:rsidR="002460A5">
        <w:rPr>
          <w:rFonts w:ascii="Times New Roman" w:hAnsi="Times New Roman" w:cs="Times New Roman"/>
          <w:b/>
          <w:bCs/>
          <w:szCs w:val="24"/>
          <w:lang w:eastAsia="pl-PL"/>
        </w:rPr>
        <w:t>10</w:t>
      </w:r>
      <w:r w:rsidR="00EF6424">
        <w:rPr>
          <w:rFonts w:ascii="Times New Roman" w:hAnsi="Times New Roman" w:cs="Times New Roman"/>
          <w:b/>
          <w:bCs/>
          <w:szCs w:val="24"/>
          <w:lang w:eastAsia="pl-PL"/>
        </w:rPr>
        <w:t>/</w:t>
      </w:r>
      <w:r w:rsidR="003F4A1E">
        <w:rPr>
          <w:rFonts w:ascii="Times New Roman" w:hAnsi="Times New Roman" w:cs="Times New Roman"/>
          <w:b/>
          <w:bCs/>
          <w:szCs w:val="24"/>
          <w:lang w:eastAsia="pl-PL"/>
        </w:rPr>
        <w:t>2017r.</w:t>
      </w:r>
      <w:r w:rsidR="008E3895" w:rsidRPr="003014D9">
        <w:rPr>
          <w:rFonts w:ascii="Times New Roman" w:hAnsi="Times New Roman" w:cs="Times New Roman"/>
          <w:b/>
          <w:bCs/>
          <w:szCs w:val="24"/>
          <w:lang w:eastAsia="pl-PL"/>
        </w:rPr>
        <w:t xml:space="preserve"> do godz. 10:</w:t>
      </w:r>
      <w:r w:rsidRPr="003014D9">
        <w:rPr>
          <w:rFonts w:ascii="Times New Roman" w:hAnsi="Times New Roman" w:cs="Times New Roman"/>
          <w:b/>
          <w:bCs/>
          <w:szCs w:val="24"/>
          <w:lang w:eastAsia="pl-PL"/>
        </w:rPr>
        <w:t>00.</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A739AA">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nastąpi w siedzibie Zamawiającego w Katowicach przy Placu Gwarków 1, Gmach Dyrekcji, Dział Handlowy (FZ-1)</w:t>
      </w:r>
      <w:r w:rsidR="00A739AA"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pokój 226, II piętro </w:t>
      </w:r>
      <w:r w:rsidRPr="003014D9">
        <w:rPr>
          <w:rFonts w:ascii="Times New Roman" w:hAnsi="Times New Roman" w:cs="Times New Roman"/>
          <w:b/>
          <w:szCs w:val="24"/>
          <w:lang w:eastAsia="pl-PL"/>
        </w:rPr>
        <w:t xml:space="preserve">w dniu </w:t>
      </w:r>
      <w:r w:rsidR="00AE2538">
        <w:rPr>
          <w:rFonts w:ascii="Times New Roman" w:hAnsi="Times New Roman" w:cs="Times New Roman"/>
          <w:b/>
          <w:szCs w:val="24"/>
          <w:lang w:eastAsia="pl-PL"/>
        </w:rPr>
        <w:t>27</w:t>
      </w:r>
      <w:r w:rsidR="00EF6424">
        <w:rPr>
          <w:rFonts w:ascii="Times New Roman" w:hAnsi="Times New Roman" w:cs="Times New Roman"/>
          <w:b/>
          <w:szCs w:val="24"/>
          <w:lang w:eastAsia="pl-PL"/>
        </w:rPr>
        <w:t>/</w:t>
      </w:r>
      <w:r w:rsidR="00AE2538">
        <w:rPr>
          <w:rFonts w:ascii="Times New Roman" w:hAnsi="Times New Roman" w:cs="Times New Roman"/>
          <w:b/>
          <w:szCs w:val="24"/>
          <w:lang w:eastAsia="pl-PL"/>
        </w:rPr>
        <w:t>10</w:t>
      </w:r>
      <w:r w:rsidR="00EF6424">
        <w:rPr>
          <w:rFonts w:ascii="Times New Roman" w:hAnsi="Times New Roman" w:cs="Times New Roman"/>
          <w:b/>
          <w:szCs w:val="24"/>
          <w:lang w:eastAsia="pl-PL"/>
        </w:rPr>
        <w:t>/</w:t>
      </w:r>
      <w:r w:rsidR="00315F32">
        <w:rPr>
          <w:rFonts w:ascii="Times New Roman" w:hAnsi="Times New Roman" w:cs="Times New Roman"/>
          <w:b/>
          <w:szCs w:val="24"/>
          <w:lang w:eastAsia="pl-PL"/>
        </w:rPr>
        <w:t>2017r.</w:t>
      </w:r>
      <w:r w:rsidRPr="003014D9">
        <w:rPr>
          <w:rFonts w:ascii="Times New Roman" w:hAnsi="Times New Roman" w:cs="Times New Roman"/>
          <w:b/>
          <w:szCs w:val="24"/>
          <w:lang w:eastAsia="pl-PL"/>
        </w:rPr>
        <w:t xml:space="preserve"> </w:t>
      </w:r>
      <w:r w:rsidR="00EF6424">
        <w:rPr>
          <w:rFonts w:ascii="Times New Roman" w:hAnsi="Times New Roman" w:cs="Times New Roman"/>
          <w:b/>
          <w:szCs w:val="24"/>
          <w:lang w:eastAsia="pl-PL"/>
        </w:rPr>
        <w:br/>
      </w:r>
      <w:r w:rsidRPr="003014D9">
        <w:rPr>
          <w:rFonts w:ascii="Times New Roman" w:hAnsi="Times New Roman" w:cs="Times New Roman"/>
          <w:b/>
          <w:szCs w:val="24"/>
          <w:lang w:eastAsia="pl-PL"/>
        </w:rPr>
        <w:t>o godz. 10:30</w:t>
      </w:r>
      <w:r w:rsidR="00A739AA" w:rsidRPr="003014D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CC0A95"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INFORMACJE O TRYBIE OTWARCIA I OCENY OFERT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18" w:history="1">
        <w:r w:rsidR="00055C42" w:rsidRPr="00E914D8">
          <w:rPr>
            <w:rStyle w:val="Hipercze"/>
            <w:rFonts w:ascii="Times New Roman" w:hAnsi="Times New Roman"/>
            <w:b/>
            <w:szCs w:val="24"/>
            <w:lang w:eastAsia="pl-PL"/>
          </w:rPr>
          <w:t>www.gig.eu</w:t>
        </w:r>
      </w:hyperlink>
      <w:r w:rsidR="00685A47"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informacje dotyczące:</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706CDA" w:rsidRPr="003014D9" w:rsidRDefault="00706CDA" w:rsidP="00814C60">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w ofertach.</w:t>
      </w:r>
    </w:p>
    <w:p w:rsidR="00821317" w:rsidRPr="003014D9" w:rsidRDefault="00821317" w:rsidP="00814C60">
      <w:pPr>
        <w:spacing w:after="0" w:line="240" w:lineRule="auto"/>
        <w:ind w:left="705"/>
        <w:jc w:val="both"/>
        <w:rPr>
          <w:rFonts w:ascii="Times New Roman" w:hAnsi="Times New Roman" w:cs="Times New Roman"/>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w:t>
      </w:r>
      <w:r w:rsidR="006C5AEC" w:rsidRPr="003014D9">
        <w:rPr>
          <w:rFonts w:ascii="Times New Roman" w:hAnsi="Times New Roman" w:cs="Times New Roman"/>
          <w:szCs w:val="24"/>
          <w:lang w:eastAsia="pl-PL"/>
        </w:rPr>
        <w:t xml:space="preserve">powaniu </w:t>
      </w:r>
      <w:r w:rsidR="005137AA">
        <w:rPr>
          <w:rFonts w:ascii="Times New Roman" w:hAnsi="Times New Roman" w:cs="Times New Roman"/>
          <w:szCs w:val="24"/>
          <w:lang w:eastAsia="pl-PL"/>
        </w:rPr>
        <w:br/>
      </w:r>
      <w:r w:rsidR="006C5AEC" w:rsidRPr="003014D9">
        <w:rPr>
          <w:rFonts w:ascii="Times New Roman" w:hAnsi="Times New Roman" w:cs="Times New Roman"/>
          <w:szCs w:val="24"/>
          <w:lang w:eastAsia="pl-PL"/>
        </w:rPr>
        <w:t xml:space="preserve">o udzielenie zamówienia.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090147">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Zgodnie z art. 24 aa ustawy, Zamawiający najpierw dokona oceny ofert (najwyżej oceniona),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lastRenderedPageBreak/>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3014D9">
        <w:rPr>
          <w:rFonts w:ascii="Times New Roman" w:hAnsi="Times New Roman" w:cs="Times New Roman"/>
          <w:szCs w:val="24"/>
          <w:lang w:eastAsia="pl-PL"/>
        </w:rPr>
        <w:t>aczonym, nie krótszym niż 5 dni</w:t>
      </w:r>
      <w:r w:rsidR="00085513"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(zgodnie z pkt 4  rozdziału XII SIWZ).</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74CD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miejscu publicznie dostępnym w swojej siedzibie oraz na stronie internetowej pod następującym adresem: </w:t>
      </w:r>
      <w:hyperlink r:id="rId19" w:history="1">
        <w:r w:rsidR="002E2889" w:rsidRPr="00E914D8">
          <w:rPr>
            <w:rStyle w:val="Hipercze"/>
            <w:rFonts w:ascii="Times New Roman" w:hAnsi="Times New Roman"/>
            <w:b/>
            <w:szCs w:val="24"/>
            <w:lang w:eastAsia="pl-PL"/>
          </w:rPr>
          <w:t>www.gig.eu</w:t>
        </w:r>
      </w:hyperlink>
      <w:r w:rsidR="002E2889">
        <w:rPr>
          <w:rFonts w:ascii="Times New Roman" w:hAnsi="Times New Roman" w:cs="Times New Roman"/>
          <w:b/>
          <w:szCs w:val="24"/>
          <w:lang w:eastAsia="pl-PL"/>
        </w:rPr>
        <w:t xml:space="preserve"> </w:t>
      </w:r>
      <w:r w:rsidR="00B80F83" w:rsidRPr="003014D9">
        <w:rPr>
          <w:rFonts w:ascii="Times New Roman" w:hAnsi="Times New Roman" w:cs="Times New Roman"/>
          <w:szCs w:val="24"/>
          <w:lang w:eastAsia="pl-PL"/>
        </w:rPr>
        <w:t xml:space="preserve"> </w:t>
      </w:r>
    </w:p>
    <w:p w:rsidR="00B80F83" w:rsidRPr="003014D9" w:rsidRDefault="00B80F83" w:rsidP="00374CDE">
      <w:pPr>
        <w:spacing w:after="0" w:line="240" w:lineRule="auto"/>
        <w:ind w:left="705" w:hanging="705"/>
        <w:jc w:val="both"/>
        <w:rPr>
          <w:rFonts w:ascii="Times New Roman" w:hAnsi="Times New Roman" w:cs="Times New Roman"/>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573BC7" w:rsidRDefault="00573BC7" w:rsidP="00366A38">
      <w:pPr>
        <w:spacing w:after="0" w:line="240" w:lineRule="auto"/>
        <w:jc w:val="both"/>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74CDE">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kierował następującymi kryteriami:</w:t>
      </w:r>
    </w:p>
    <w:p w:rsidR="00573BC7" w:rsidRPr="003014D9" w:rsidRDefault="00573BC7" w:rsidP="00FF3BE5">
      <w:pPr>
        <w:spacing w:after="0" w:line="240" w:lineRule="auto"/>
        <w:rPr>
          <w:rFonts w:ascii="Times New Roman" w:hAnsi="Times New Roman" w:cs="Times New Roman"/>
          <w:b/>
          <w:bCs/>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3014D9" w:rsidRPr="003014D9" w:rsidTr="002910FF">
        <w:tc>
          <w:tcPr>
            <w:tcW w:w="67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Lp.</w:t>
            </w:r>
          </w:p>
        </w:tc>
        <w:tc>
          <w:tcPr>
            <w:tcW w:w="184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Kryterium</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zasadnicze</w:t>
            </w:r>
          </w:p>
          <w:p w:rsidR="00706CDA" w:rsidRPr="003014D9"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Opis</w:t>
            </w:r>
          </w:p>
        </w:tc>
        <w:tc>
          <w:tcPr>
            <w:tcW w:w="1984"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Waga – </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udział % w ocenie</w:t>
            </w:r>
          </w:p>
        </w:tc>
      </w:tr>
      <w:tr w:rsidR="003014D9" w:rsidRPr="003014D9" w:rsidTr="002910FF">
        <w:tc>
          <w:tcPr>
            <w:tcW w:w="673" w:type="dxa"/>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p>
        </w:tc>
        <w:tc>
          <w:tcPr>
            <w:tcW w:w="1843" w:type="dxa"/>
          </w:tcPr>
          <w:p w:rsidR="00706CDA" w:rsidRPr="003014D9" w:rsidRDefault="00706CDA" w:rsidP="00E511FB">
            <w:pPr>
              <w:spacing w:after="0" w:line="240" w:lineRule="auto"/>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Cena brutto</w:t>
            </w:r>
          </w:p>
        </w:tc>
        <w:tc>
          <w:tcPr>
            <w:tcW w:w="4678" w:type="dxa"/>
          </w:tcPr>
          <w:p w:rsidR="00706CDA" w:rsidRPr="003014D9" w:rsidRDefault="00706CDA" w:rsidP="00E511FB">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3014D9" w:rsidRDefault="00706CDA" w:rsidP="00E511FB">
            <w:pPr>
              <w:spacing w:after="0" w:line="240" w:lineRule="auto"/>
              <w:jc w:val="center"/>
              <w:rPr>
                <w:rFonts w:ascii="Times New Roman" w:hAnsi="Times New Roman" w:cs="Times New Roman"/>
                <w:szCs w:val="24"/>
                <w:lang w:eastAsia="pl-PL"/>
              </w:rPr>
            </w:pPr>
          </w:p>
          <w:p w:rsidR="00706CDA" w:rsidRPr="003014D9" w:rsidRDefault="007E3482"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w:t>
            </w:r>
            <w:r w:rsidR="00D67468">
              <w:rPr>
                <w:rFonts w:ascii="Times New Roman" w:hAnsi="Times New Roman" w:cs="Times New Roman"/>
                <w:b/>
                <w:bCs/>
                <w:szCs w:val="24"/>
                <w:lang w:eastAsia="pl-PL"/>
              </w:rPr>
              <w:t>0</w:t>
            </w:r>
            <w:r w:rsidR="00A633CA" w:rsidRPr="003014D9">
              <w:rPr>
                <w:rFonts w:ascii="Times New Roman" w:hAnsi="Times New Roman" w:cs="Times New Roman"/>
                <w:b/>
                <w:bCs/>
                <w:szCs w:val="24"/>
                <w:lang w:eastAsia="pl-PL"/>
              </w:rPr>
              <w:t xml:space="preserve">% </w:t>
            </w:r>
          </w:p>
        </w:tc>
      </w:tr>
      <w:tr w:rsidR="00064F4C" w:rsidRPr="003014D9" w:rsidTr="002910FF">
        <w:tc>
          <w:tcPr>
            <w:tcW w:w="673" w:type="dxa"/>
          </w:tcPr>
          <w:p w:rsidR="00C46F14" w:rsidRDefault="00C46F1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6A4FE5"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2</w:t>
            </w:r>
            <w:r w:rsidR="00064F4C">
              <w:rPr>
                <w:rFonts w:ascii="Times New Roman" w:hAnsi="Times New Roman" w:cs="Times New Roman"/>
                <w:b/>
                <w:bCs/>
                <w:szCs w:val="24"/>
                <w:lang w:eastAsia="pl-PL"/>
              </w:rPr>
              <w:t xml:space="preserve">. </w:t>
            </w:r>
          </w:p>
        </w:tc>
        <w:tc>
          <w:tcPr>
            <w:tcW w:w="1843" w:type="dxa"/>
          </w:tcPr>
          <w:p w:rsidR="00CC44C1" w:rsidRDefault="00CC44C1" w:rsidP="0031738D">
            <w:pPr>
              <w:spacing w:after="0" w:line="240" w:lineRule="auto"/>
              <w:jc w:val="center"/>
              <w:rPr>
                <w:rFonts w:ascii="Times New Roman" w:hAnsi="Times New Roman" w:cs="Times New Roman"/>
                <w:b/>
                <w:bCs/>
                <w:szCs w:val="24"/>
                <w:lang w:eastAsia="pl-PL"/>
              </w:rPr>
            </w:pPr>
          </w:p>
          <w:p w:rsidR="00C46F14" w:rsidRDefault="00C46F14" w:rsidP="0031738D">
            <w:pPr>
              <w:spacing w:after="0" w:line="240" w:lineRule="auto"/>
              <w:jc w:val="center"/>
              <w:rPr>
                <w:rFonts w:ascii="Times New Roman" w:hAnsi="Times New Roman" w:cs="Times New Roman"/>
                <w:b/>
                <w:bCs/>
                <w:szCs w:val="24"/>
                <w:lang w:eastAsia="pl-PL"/>
              </w:rPr>
            </w:pPr>
          </w:p>
          <w:p w:rsidR="00064F4C" w:rsidRDefault="00EA2576" w:rsidP="0031738D">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Okres gwarancji i rękojmi</w:t>
            </w:r>
            <w:r w:rsidR="008014D8">
              <w:rPr>
                <w:rFonts w:ascii="Times New Roman" w:hAnsi="Times New Roman" w:cs="Times New Roman"/>
                <w:b/>
                <w:bCs/>
                <w:szCs w:val="24"/>
                <w:lang w:eastAsia="pl-PL"/>
              </w:rPr>
              <w:t>*</w:t>
            </w:r>
            <w:r>
              <w:rPr>
                <w:rFonts w:ascii="Times New Roman" w:hAnsi="Times New Roman" w:cs="Times New Roman"/>
                <w:b/>
                <w:bCs/>
                <w:szCs w:val="24"/>
                <w:lang w:eastAsia="pl-PL"/>
              </w:rPr>
              <w:t xml:space="preserve"> </w:t>
            </w:r>
          </w:p>
        </w:tc>
        <w:tc>
          <w:tcPr>
            <w:tcW w:w="4678" w:type="dxa"/>
          </w:tcPr>
          <w:p w:rsidR="00EA2576" w:rsidRDefault="00EA2576" w:rsidP="00EA2576">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Termin udzielonej gwarancji i rękojmi będzie obowiązywać od </w:t>
            </w:r>
            <w:r w:rsidR="008014D8">
              <w:rPr>
                <w:rFonts w:ascii="Times New Roman" w:eastAsia="Times New Roman" w:hAnsi="Times New Roman" w:cs="Times New Roman"/>
                <w:szCs w:val="20"/>
                <w:lang w:eastAsia="pl-PL"/>
              </w:rPr>
              <w:t xml:space="preserve">daty </w:t>
            </w:r>
            <w:r w:rsidR="006E25AA">
              <w:rPr>
                <w:rFonts w:ascii="Times New Roman" w:eastAsia="Times New Roman" w:hAnsi="Times New Roman" w:cs="Times New Roman"/>
                <w:szCs w:val="20"/>
                <w:lang w:eastAsia="pl-PL"/>
              </w:rPr>
              <w:t xml:space="preserve">końcowego </w:t>
            </w:r>
            <w:r w:rsidRPr="003014D9">
              <w:rPr>
                <w:rFonts w:ascii="Times New Roman" w:eastAsia="Times New Roman" w:hAnsi="Times New Roman" w:cs="Times New Roman"/>
                <w:szCs w:val="20"/>
                <w:lang w:eastAsia="pl-PL"/>
              </w:rPr>
              <w:t xml:space="preserve">odbioru przedmiotu zamówienia: </w:t>
            </w:r>
          </w:p>
          <w:p w:rsidR="00C11CBC" w:rsidRPr="003014D9" w:rsidRDefault="00C11CBC" w:rsidP="009D1A3B">
            <w:pPr>
              <w:numPr>
                <w:ilvl w:val="0"/>
                <w:numId w:val="19"/>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24 miesięcy – 0</w:t>
            </w:r>
            <w:r w:rsidRPr="003014D9">
              <w:rPr>
                <w:rFonts w:ascii="Times New Roman" w:eastAsia="Times New Roman" w:hAnsi="Times New Roman" w:cs="Times New Roman"/>
                <w:szCs w:val="20"/>
                <w:lang w:eastAsia="pl-PL"/>
              </w:rPr>
              <w:t xml:space="preserve"> pkt. </w:t>
            </w:r>
          </w:p>
          <w:p w:rsidR="00064F4C" w:rsidRPr="00C11CBC" w:rsidRDefault="00C11CBC" w:rsidP="009D1A3B">
            <w:pPr>
              <w:numPr>
                <w:ilvl w:val="0"/>
                <w:numId w:val="19"/>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 xml:space="preserve">36 miesięcy – </w:t>
            </w:r>
            <w:r w:rsidR="00F32555">
              <w:rPr>
                <w:rFonts w:ascii="Times New Roman" w:eastAsia="Times New Roman" w:hAnsi="Times New Roman" w:cs="Times New Roman"/>
                <w:szCs w:val="20"/>
                <w:lang w:eastAsia="pl-PL"/>
              </w:rPr>
              <w:t>10</w:t>
            </w:r>
            <w:r w:rsidRPr="003014D9">
              <w:rPr>
                <w:rFonts w:ascii="Times New Roman" w:eastAsia="Times New Roman" w:hAnsi="Times New Roman" w:cs="Times New Roman"/>
                <w:szCs w:val="20"/>
                <w:lang w:eastAsia="pl-PL"/>
              </w:rPr>
              <w:t xml:space="preserve"> pkt. </w:t>
            </w:r>
          </w:p>
        </w:tc>
        <w:tc>
          <w:tcPr>
            <w:tcW w:w="1984" w:type="dxa"/>
          </w:tcPr>
          <w:p w:rsidR="00F20364" w:rsidRDefault="00F2036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F32555"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10</w:t>
            </w:r>
            <w:r w:rsidR="00EA2576">
              <w:rPr>
                <w:rFonts w:ascii="Times New Roman" w:hAnsi="Times New Roman" w:cs="Times New Roman"/>
                <w:b/>
                <w:bCs/>
                <w:szCs w:val="24"/>
                <w:lang w:eastAsia="pl-PL"/>
              </w:rPr>
              <w:t xml:space="preserve">% </w:t>
            </w:r>
          </w:p>
        </w:tc>
      </w:tr>
    </w:tbl>
    <w:p w:rsidR="008014D8" w:rsidRPr="008014D8" w:rsidRDefault="008014D8" w:rsidP="008014D8">
      <w:pPr>
        <w:spacing w:after="0" w:line="240" w:lineRule="auto"/>
        <w:jc w:val="both"/>
        <w:rPr>
          <w:rFonts w:ascii="Times New Roman" w:hAnsi="Times New Roman" w:cs="Times New Roman"/>
          <w:b/>
          <w:sz w:val="18"/>
          <w:szCs w:val="18"/>
        </w:rPr>
      </w:pPr>
      <w:r w:rsidRPr="008014D8">
        <w:rPr>
          <w:rFonts w:ascii="Times New Roman" w:hAnsi="Times New Roman" w:cs="Times New Roman"/>
          <w:b/>
          <w:bCs/>
          <w:sz w:val="18"/>
          <w:szCs w:val="18"/>
          <w:lang w:eastAsia="pl-PL"/>
        </w:rPr>
        <w:t>* Powyższe kryterium dotyczy aparatury labora</w:t>
      </w:r>
      <w:r w:rsidR="00145941">
        <w:rPr>
          <w:rFonts w:ascii="Times New Roman" w:hAnsi="Times New Roman" w:cs="Times New Roman"/>
          <w:b/>
          <w:bCs/>
          <w:sz w:val="18"/>
          <w:szCs w:val="18"/>
          <w:lang w:eastAsia="pl-PL"/>
        </w:rPr>
        <w:t>toryjnej;</w:t>
      </w:r>
      <w:r w:rsidRPr="008014D8">
        <w:rPr>
          <w:rFonts w:ascii="Times New Roman" w:hAnsi="Times New Roman" w:cs="Times New Roman"/>
          <w:b/>
          <w:bCs/>
          <w:sz w:val="18"/>
          <w:szCs w:val="18"/>
          <w:lang w:eastAsia="pl-PL"/>
        </w:rPr>
        <w:t xml:space="preserve"> nie obejmuje zaś sprzętu komputerowego</w:t>
      </w:r>
      <w:r w:rsidR="00145941">
        <w:rPr>
          <w:rFonts w:ascii="Times New Roman" w:hAnsi="Times New Roman" w:cs="Times New Roman"/>
          <w:b/>
          <w:bCs/>
          <w:sz w:val="18"/>
          <w:szCs w:val="18"/>
          <w:lang w:eastAsia="pl-PL"/>
        </w:rPr>
        <w:t xml:space="preserve">, stanowiącego </w:t>
      </w:r>
      <w:r w:rsidR="00B01337">
        <w:rPr>
          <w:rFonts w:ascii="Times New Roman" w:hAnsi="Times New Roman" w:cs="Times New Roman"/>
          <w:b/>
          <w:bCs/>
          <w:sz w:val="18"/>
          <w:szCs w:val="18"/>
          <w:lang w:eastAsia="pl-PL"/>
        </w:rPr>
        <w:t>doposażenie</w:t>
      </w:r>
      <w:r w:rsidR="00145941">
        <w:rPr>
          <w:rFonts w:ascii="Times New Roman" w:hAnsi="Times New Roman" w:cs="Times New Roman"/>
          <w:b/>
          <w:bCs/>
          <w:sz w:val="18"/>
          <w:szCs w:val="18"/>
          <w:lang w:eastAsia="pl-PL"/>
        </w:rPr>
        <w:t xml:space="preserve"> aparatury</w:t>
      </w:r>
      <w:r w:rsidRPr="008014D8">
        <w:rPr>
          <w:rFonts w:ascii="Times New Roman" w:hAnsi="Times New Roman" w:cs="Times New Roman"/>
          <w:b/>
          <w:sz w:val="18"/>
          <w:szCs w:val="18"/>
        </w:rPr>
        <w:t xml:space="preserve">, który musi posiadać minimum 36- miesięczny okres  gwarancji i rękojmi </w:t>
      </w:r>
      <w:r w:rsidRPr="008014D8">
        <w:rPr>
          <w:rFonts w:ascii="Times New Roman" w:hAnsi="Times New Roman" w:cs="Times New Roman"/>
          <w:b/>
          <w:bCs/>
          <w:sz w:val="18"/>
          <w:szCs w:val="18"/>
        </w:rPr>
        <w:t xml:space="preserve">obowiązującą </w:t>
      </w:r>
      <w:r w:rsidR="00B01337">
        <w:rPr>
          <w:rFonts w:ascii="Times New Roman" w:hAnsi="Times New Roman" w:cs="Times New Roman"/>
          <w:b/>
          <w:sz w:val="18"/>
          <w:szCs w:val="18"/>
        </w:rPr>
        <w:t xml:space="preserve">od daty końcowego </w:t>
      </w:r>
      <w:r w:rsidRPr="008014D8">
        <w:rPr>
          <w:rFonts w:ascii="Times New Roman" w:hAnsi="Times New Roman" w:cs="Times New Roman"/>
          <w:b/>
          <w:sz w:val="18"/>
          <w:szCs w:val="18"/>
        </w:rPr>
        <w:t xml:space="preserve">odbioru przedmiotu zamówienia (dotyczy </w:t>
      </w:r>
      <w:r>
        <w:rPr>
          <w:rFonts w:ascii="Times New Roman" w:hAnsi="Times New Roman" w:cs="Times New Roman"/>
          <w:b/>
          <w:sz w:val="18"/>
          <w:szCs w:val="18"/>
        </w:rPr>
        <w:t xml:space="preserve">zakupu </w:t>
      </w:r>
      <w:r w:rsidRPr="008014D8">
        <w:rPr>
          <w:rFonts w:ascii="Times New Roman" w:hAnsi="Times New Roman" w:cs="Times New Roman"/>
          <w:b/>
          <w:sz w:val="18"/>
          <w:szCs w:val="18"/>
        </w:rPr>
        <w:t>mikroskopu optycznego oraz spektrofotometru UV-VIS).</w:t>
      </w:r>
      <w:r>
        <w:rPr>
          <w:rFonts w:ascii="Times New Roman" w:hAnsi="Times New Roman" w:cs="Times New Roman"/>
          <w:b/>
          <w:sz w:val="18"/>
          <w:szCs w:val="18"/>
        </w:rPr>
        <w:t xml:space="preserve"> Gwarancja na sprzęt komputerowy nie stanowi kryterium oceny ofert w przedmiotowym postępowaniu.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3014D9">
        <w:rPr>
          <w:rFonts w:ascii="Times New Roman" w:hAnsi="Times New Roman" w:cs="Times New Roman"/>
          <w:szCs w:val="24"/>
          <w:u w:val="single"/>
          <w:lang w:eastAsia="pl-PL"/>
        </w:rPr>
        <w:t xml:space="preserve">. </w:t>
      </w:r>
    </w:p>
    <w:p w:rsidR="00573BC7" w:rsidRDefault="00573BC7" w:rsidP="00692F17">
      <w:pPr>
        <w:spacing w:after="0" w:line="240" w:lineRule="auto"/>
        <w:jc w:val="both"/>
        <w:rPr>
          <w:rFonts w:ascii="Times New Roman" w:hAnsi="Times New Roman" w:cs="Times New Roman"/>
          <w:szCs w:val="24"/>
          <w:u w:val="single"/>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5</w:t>
      </w:r>
      <w:r w:rsidR="009A118A" w:rsidRPr="003014D9">
        <w:rPr>
          <w:rFonts w:ascii="Times New Roman" w:hAnsi="Times New Roman" w:cs="Times New Roman"/>
          <w:szCs w:val="24"/>
          <w:u w:val="single"/>
          <w:lang w:eastAsia="pl-PL"/>
        </w:rPr>
        <w:t>: P</w:t>
      </w:r>
      <w:r w:rsidRPr="003014D9">
        <w:rPr>
          <w:rFonts w:ascii="Times New Roman" w:hAnsi="Times New Roman" w:cs="Times New Roman"/>
          <w:szCs w:val="24"/>
          <w:u w:val="single"/>
          <w:lang w:eastAsia="pl-PL"/>
        </w:rPr>
        <w:t xml:space="preserve">rzy obliczaniu punktów, Zamawiający zastosuje zaokrąglenie do dwóch miejsc po przecinku według zasady, że trzecia cyfra po przecinku od 5 w górę powoduje zaokrąglenie drugiej </w:t>
      </w:r>
      <w:r w:rsidRPr="003014D9">
        <w:rPr>
          <w:rFonts w:ascii="Times New Roman" w:hAnsi="Times New Roman" w:cs="Times New Roman"/>
          <w:szCs w:val="24"/>
          <w:u w:val="single"/>
          <w:lang w:eastAsia="pl-PL"/>
        </w:rPr>
        <w:lastRenderedPageBreak/>
        <w:t>cyfry po przecinku w górę o 1. Jeśli trzecia cyfra po przecinku jest mniejsza niż 5, to druga cyfra po przecinku nie ulega zmianie.</w:t>
      </w:r>
    </w:p>
    <w:p w:rsidR="00573BC7" w:rsidRPr="003014D9" w:rsidRDefault="00573BC7" w:rsidP="00FF3BE5">
      <w:pPr>
        <w:spacing w:after="0" w:line="240" w:lineRule="auto"/>
        <w:rPr>
          <w:rFonts w:ascii="Times New Roman" w:hAnsi="Times New Roman" w:cs="Times New Roman"/>
          <w:b/>
          <w:bCs/>
          <w:szCs w:val="24"/>
          <w:lang w:eastAsia="pl-PL"/>
        </w:rPr>
      </w:pPr>
    </w:p>
    <w:p w:rsidR="00866331" w:rsidRDefault="00706CDA" w:rsidP="005C1D77">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573BC7" w:rsidRPr="003014D9" w:rsidRDefault="00573BC7"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2.1.</w:t>
      </w:r>
      <w:r w:rsidRPr="003014D9">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573BC7" w:rsidRPr="003014D9" w:rsidRDefault="00573BC7" w:rsidP="005C1D77">
      <w:pPr>
        <w:spacing w:after="0" w:line="240" w:lineRule="auto"/>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2.2</w:t>
      </w:r>
      <w:r w:rsidRPr="003014D9">
        <w:rPr>
          <w:rFonts w:ascii="Times New Roman" w:hAnsi="Times New Roman" w:cs="Times New Roman"/>
          <w:szCs w:val="24"/>
        </w:rPr>
        <w:tab/>
        <w:t>Przyznawanie ilości punktów poszczególnym ofertom w kryterium „</w:t>
      </w:r>
      <w:r w:rsidRPr="003014D9">
        <w:rPr>
          <w:rFonts w:ascii="Times New Roman" w:hAnsi="Times New Roman" w:cs="Times New Roman"/>
          <w:i/>
          <w:iCs/>
          <w:szCs w:val="24"/>
        </w:rPr>
        <w:t>cena brutto</w:t>
      </w:r>
      <w:r w:rsidRPr="003014D9">
        <w:rPr>
          <w:rFonts w:ascii="Times New Roman" w:hAnsi="Times New Roman" w:cs="Times New Roman"/>
          <w:szCs w:val="24"/>
        </w:rPr>
        <w:t xml:space="preserve">” odbywać się będzie wg następującej zasady: </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692F17">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706CDA" w:rsidRPr="003014D9" w:rsidRDefault="00706CDA" w:rsidP="00692F17">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706CDA" w:rsidRPr="003014D9" w:rsidRDefault="00706CDA" w:rsidP="00692F17">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924323">
      <w:pPr>
        <w:spacing w:after="0" w:line="240" w:lineRule="auto"/>
        <w:ind w:left="708"/>
        <w:jc w:val="both"/>
        <w:rPr>
          <w:rFonts w:ascii="Times New Roman" w:hAnsi="Times New Roman" w:cs="Times New Roman"/>
          <w:szCs w:val="24"/>
        </w:rPr>
      </w:pPr>
      <w:r w:rsidRPr="003014D9">
        <w:rPr>
          <w:rFonts w:ascii="Times New Roman" w:hAnsi="Times New Roman" w:cs="Times New Roman"/>
          <w:szCs w:val="24"/>
        </w:rPr>
        <w:t xml:space="preserve">otrzymana ilość punktów pomnożona zostanie przez wagę kryterium tj. </w:t>
      </w:r>
      <w:r w:rsidR="00614D4F">
        <w:rPr>
          <w:rFonts w:ascii="Times New Roman" w:hAnsi="Times New Roman" w:cs="Times New Roman"/>
          <w:szCs w:val="24"/>
        </w:rPr>
        <w:t>9</w:t>
      </w:r>
      <w:r w:rsidR="00D67468">
        <w:rPr>
          <w:rFonts w:ascii="Times New Roman" w:hAnsi="Times New Roman" w:cs="Times New Roman"/>
          <w:szCs w:val="24"/>
        </w:rPr>
        <w:t>0</w:t>
      </w:r>
      <w:r w:rsidRPr="003014D9">
        <w:rPr>
          <w:rFonts w:ascii="Times New Roman" w:hAnsi="Times New Roman" w:cs="Times New Roman"/>
          <w:szCs w:val="24"/>
        </w:rPr>
        <w:t xml:space="preserve">%. Wyliczenie zostanie dokonane z dokładnością do dwóch miejsc po przecinku. Maksymalna ilość punktów:  </w:t>
      </w:r>
      <w:r w:rsidR="00614D4F">
        <w:rPr>
          <w:rFonts w:ascii="Times New Roman" w:hAnsi="Times New Roman" w:cs="Times New Roman"/>
          <w:szCs w:val="24"/>
        </w:rPr>
        <w:t>9</w:t>
      </w:r>
      <w:r w:rsidR="00AE1FCE" w:rsidRPr="003014D9">
        <w:rPr>
          <w:rFonts w:ascii="Times New Roman" w:hAnsi="Times New Roman" w:cs="Times New Roman"/>
          <w:szCs w:val="24"/>
        </w:rPr>
        <w:t xml:space="preserve">0. </w:t>
      </w:r>
      <w:r w:rsidRPr="003014D9">
        <w:rPr>
          <w:rFonts w:ascii="Times New Roman" w:hAnsi="Times New Roman" w:cs="Times New Roman"/>
          <w:szCs w:val="24"/>
        </w:rPr>
        <w:t xml:space="preserve"> </w:t>
      </w:r>
    </w:p>
    <w:p w:rsidR="006761F4" w:rsidRPr="003014D9" w:rsidRDefault="006761F4" w:rsidP="00614D4F">
      <w:pPr>
        <w:spacing w:after="0" w:line="240" w:lineRule="auto"/>
        <w:jc w:val="both"/>
        <w:rPr>
          <w:rFonts w:ascii="Times New Roman" w:hAnsi="Times New Roman" w:cs="Times New Roman"/>
          <w:szCs w:val="24"/>
          <w:lang w:eastAsia="pl-PL"/>
        </w:rPr>
      </w:pPr>
    </w:p>
    <w:p w:rsidR="00184B35" w:rsidRPr="003014D9" w:rsidRDefault="0031385C" w:rsidP="00184B35">
      <w:pPr>
        <w:spacing w:after="0" w:line="240" w:lineRule="auto"/>
        <w:ind w:left="705" w:hanging="705"/>
        <w:jc w:val="both"/>
        <w:rPr>
          <w:rFonts w:ascii="Times New Roman" w:eastAsia="Times New Roman" w:hAnsi="Times New Roman" w:cs="Times New Roman"/>
          <w:lang w:eastAsia="pl-PL"/>
        </w:rPr>
      </w:pPr>
      <w:r>
        <w:rPr>
          <w:rFonts w:ascii="Times New Roman" w:hAnsi="Times New Roman" w:cs="Times New Roman"/>
          <w:b/>
          <w:szCs w:val="24"/>
          <w:lang w:eastAsia="pl-PL"/>
        </w:rPr>
        <w:t>2.3</w:t>
      </w:r>
      <w:r w:rsidR="00184B35" w:rsidRPr="003014D9">
        <w:rPr>
          <w:rFonts w:ascii="Times New Roman" w:hAnsi="Times New Roman" w:cs="Times New Roman"/>
          <w:b/>
          <w:szCs w:val="24"/>
          <w:lang w:eastAsia="pl-PL"/>
        </w:rPr>
        <w:t xml:space="preserve"> </w:t>
      </w:r>
      <w:r w:rsidR="00184B35" w:rsidRPr="003014D9">
        <w:rPr>
          <w:rFonts w:ascii="Times New Roman" w:hAnsi="Times New Roman" w:cs="Times New Roman"/>
          <w:b/>
          <w:szCs w:val="24"/>
          <w:lang w:eastAsia="pl-PL"/>
        </w:rPr>
        <w:tab/>
      </w:r>
      <w:r w:rsidR="00184B35" w:rsidRPr="003014D9">
        <w:rPr>
          <w:rFonts w:ascii="Times New Roman" w:eastAsia="Times New Roman" w:hAnsi="Times New Roman" w:cs="Times New Roman"/>
          <w:lang w:eastAsia="pl-PL"/>
        </w:rPr>
        <w:t xml:space="preserve">W kryterium </w:t>
      </w:r>
      <w:r w:rsidR="00184B35" w:rsidRPr="003014D9">
        <w:rPr>
          <w:rFonts w:ascii="Times New Roman" w:eastAsia="Times New Roman" w:hAnsi="Times New Roman" w:cs="Times New Roman"/>
          <w:i/>
          <w:lang w:eastAsia="pl-PL"/>
        </w:rPr>
        <w:t>„</w:t>
      </w:r>
      <w:r w:rsidR="001C0B0B" w:rsidRPr="003014D9">
        <w:rPr>
          <w:rFonts w:ascii="Times New Roman" w:eastAsia="Times New Roman" w:hAnsi="Times New Roman" w:cs="Times New Roman"/>
          <w:i/>
          <w:lang w:eastAsia="pl-PL"/>
        </w:rPr>
        <w:t>okres gwarancji i rękojmi</w:t>
      </w:r>
      <w:r w:rsidR="00184B35" w:rsidRPr="003014D9">
        <w:rPr>
          <w:rFonts w:ascii="Times New Roman" w:eastAsia="Times New Roman" w:hAnsi="Times New Roman" w:cs="Times New Roman"/>
          <w:i/>
          <w:lang w:eastAsia="pl-PL"/>
        </w:rPr>
        <w:t>”</w:t>
      </w:r>
      <w:r w:rsidR="00184B35" w:rsidRPr="003014D9">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10</w:t>
      </w:r>
      <w:r w:rsidR="00184B35" w:rsidRPr="003014D9">
        <w:rPr>
          <w:rFonts w:ascii="Times New Roman" w:eastAsia="Times New Roman" w:hAnsi="Times New Roman" w:cs="Times New Roman"/>
          <w:lang w:eastAsia="pl-PL"/>
        </w:rPr>
        <w:t>):</w:t>
      </w:r>
    </w:p>
    <w:p w:rsidR="001C0B0B" w:rsidRPr="00D31929" w:rsidRDefault="001C0B0B" w:rsidP="009D1A3B">
      <w:pPr>
        <w:numPr>
          <w:ilvl w:val="0"/>
          <w:numId w:val="12"/>
        </w:numPr>
        <w:spacing w:after="0" w:line="240" w:lineRule="auto"/>
        <w:jc w:val="both"/>
        <w:rPr>
          <w:rFonts w:ascii="Times New Roman" w:eastAsia="Times New Roman" w:hAnsi="Times New Roman" w:cs="Times New Roman"/>
          <w:sz w:val="18"/>
          <w:szCs w:val="20"/>
          <w:lang w:eastAsia="pl-PL"/>
        </w:rPr>
      </w:pPr>
      <w:r w:rsidRPr="003014D9">
        <w:rPr>
          <w:rFonts w:ascii="Times New Roman" w:eastAsia="Times New Roman" w:hAnsi="Times New Roman" w:cs="Times New Roman"/>
          <w:szCs w:val="20"/>
          <w:lang w:eastAsia="pl-PL"/>
        </w:rPr>
        <w:t xml:space="preserve">udzielenie gwarancji i rękojmi na okres </w:t>
      </w:r>
      <w:r w:rsidR="006761F4">
        <w:rPr>
          <w:rFonts w:ascii="Times New Roman" w:eastAsia="Times New Roman" w:hAnsi="Times New Roman" w:cs="Times New Roman"/>
          <w:szCs w:val="20"/>
          <w:lang w:eastAsia="pl-PL"/>
        </w:rPr>
        <w:t>24</w:t>
      </w:r>
      <w:r w:rsidRPr="003014D9">
        <w:rPr>
          <w:rFonts w:ascii="Times New Roman" w:eastAsia="Times New Roman" w:hAnsi="Times New Roman" w:cs="Times New Roman"/>
          <w:szCs w:val="20"/>
          <w:lang w:eastAsia="pl-PL"/>
        </w:rPr>
        <w:t xml:space="preserve"> miesięcy – </w:t>
      </w:r>
      <w:r w:rsidR="006761F4">
        <w:rPr>
          <w:rFonts w:ascii="Times New Roman" w:eastAsia="Times New Roman" w:hAnsi="Times New Roman" w:cs="Times New Roman"/>
          <w:szCs w:val="20"/>
          <w:lang w:eastAsia="pl-PL"/>
        </w:rPr>
        <w:t>0</w:t>
      </w:r>
      <w:r w:rsidRPr="003014D9">
        <w:rPr>
          <w:rFonts w:ascii="Times New Roman" w:eastAsia="Times New Roman" w:hAnsi="Times New Roman" w:cs="Times New Roman"/>
          <w:szCs w:val="20"/>
          <w:lang w:eastAsia="pl-PL"/>
        </w:rPr>
        <w:t xml:space="preserve"> pkt. </w:t>
      </w:r>
      <w:r w:rsidR="00C06DCB" w:rsidRPr="00C06DCB">
        <w:rPr>
          <w:rFonts w:ascii="Times New Roman" w:eastAsia="Times New Roman" w:hAnsi="Times New Roman" w:cs="Times New Roman"/>
          <w:sz w:val="20"/>
          <w:szCs w:val="20"/>
          <w:lang w:eastAsia="pl-PL"/>
        </w:rPr>
        <w:t>(</w:t>
      </w:r>
      <w:r w:rsidR="00C06DCB" w:rsidRPr="00D31929">
        <w:rPr>
          <w:rFonts w:ascii="Times New Roman" w:eastAsia="Times New Roman" w:hAnsi="Times New Roman" w:cs="Times New Roman"/>
          <w:sz w:val="18"/>
          <w:szCs w:val="20"/>
          <w:lang w:eastAsia="pl-PL"/>
        </w:rPr>
        <w:t xml:space="preserve">minimalny okres wymagany przez Zamawiającego) </w:t>
      </w:r>
    </w:p>
    <w:p w:rsidR="007420E3" w:rsidRPr="005C1D77" w:rsidRDefault="001C0B0B" w:rsidP="009D1A3B">
      <w:pPr>
        <w:numPr>
          <w:ilvl w:val="0"/>
          <w:numId w:val="12"/>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szCs w:val="20"/>
          <w:lang w:eastAsia="pl-PL"/>
        </w:rPr>
        <w:t xml:space="preserve">udzielenie gwarancji i rękojmi na okres </w:t>
      </w:r>
      <w:r w:rsidR="006761F4">
        <w:rPr>
          <w:rFonts w:ascii="Times New Roman" w:eastAsia="Times New Roman" w:hAnsi="Times New Roman" w:cs="Times New Roman"/>
          <w:szCs w:val="20"/>
          <w:lang w:eastAsia="pl-PL"/>
        </w:rPr>
        <w:t>36</w:t>
      </w:r>
      <w:r w:rsidRPr="003014D9">
        <w:rPr>
          <w:rFonts w:ascii="Times New Roman" w:eastAsia="Times New Roman" w:hAnsi="Times New Roman" w:cs="Times New Roman"/>
          <w:szCs w:val="20"/>
          <w:lang w:eastAsia="pl-PL"/>
        </w:rPr>
        <w:t xml:space="preserve"> miesięcy – </w:t>
      </w:r>
      <w:r w:rsidR="0031385C">
        <w:rPr>
          <w:rFonts w:ascii="Times New Roman" w:eastAsia="Times New Roman" w:hAnsi="Times New Roman" w:cs="Times New Roman"/>
          <w:szCs w:val="20"/>
          <w:lang w:eastAsia="pl-PL"/>
        </w:rPr>
        <w:t>10</w:t>
      </w:r>
      <w:r w:rsidRPr="003014D9">
        <w:rPr>
          <w:rFonts w:ascii="Times New Roman" w:eastAsia="Times New Roman" w:hAnsi="Times New Roman" w:cs="Times New Roman"/>
          <w:szCs w:val="20"/>
          <w:lang w:eastAsia="pl-PL"/>
        </w:rPr>
        <w:t xml:space="preserve"> pkt.</w:t>
      </w:r>
    </w:p>
    <w:p w:rsidR="00573BC7" w:rsidRPr="003014D9" w:rsidRDefault="00573BC7" w:rsidP="00184B35">
      <w:pPr>
        <w:spacing w:after="0" w:line="240" w:lineRule="auto"/>
        <w:jc w:val="both"/>
        <w:rPr>
          <w:rFonts w:ascii="Times New Roman" w:hAnsi="Times New Roman" w:cs="Times New Roman"/>
          <w:szCs w:val="24"/>
          <w:lang w:eastAsia="pl-PL"/>
        </w:rPr>
      </w:pPr>
    </w:p>
    <w:p w:rsidR="00706CDA" w:rsidRPr="003014D9" w:rsidRDefault="0031385C"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bCs/>
          <w:szCs w:val="24"/>
          <w:lang w:eastAsia="pl-PL"/>
        </w:rPr>
        <w:t>2.4</w:t>
      </w:r>
      <w:r w:rsidR="0074701D" w:rsidRPr="003014D9">
        <w:rPr>
          <w:rFonts w:ascii="Times New Roman" w:hAnsi="Times New Roman" w:cs="Times New Roman"/>
          <w:b/>
          <w:bCs/>
          <w:szCs w:val="24"/>
          <w:lang w:eastAsia="pl-PL"/>
        </w:rPr>
        <w:t xml:space="preserve"> </w:t>
      </w:r>
      <w:r w:rsidR="0074701D" w:rsidRPr="003014D9">
        <w:rPr>
          <w:rFonts w:ascii="Times New Roman" w:hAnsi="Times New Roman" w:cs="Times New Roman"/>
          <w:b/>
          <w:bCs/>
          <w:szCs w:val="24"/>
          <w:lang w:eastAsia="pl-PL"/>
        </w:rPr>
        <w:tab/>
      </w:r>
      <w:r w:rsidR="00706CDA" w:rsidRPr="003014D9">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3014D9" w:rsidRDefault="00706CDA" w:rsidP="00924323">
      <w:pPr>
        <w:spacing w:after="0" w:line="240" w:lineRule="auto"/>
        <w:jc w:val="both"/>
        <w:rPr>
          <w:rFonts w:ascii="Times New Roman" w:hAnsi="Times New Roman" w:cs="Times New Roman"/>
          <w:szCs w:val="24"/>
          <w:lang w:eastAsia="pl-PL"/>
        </w:rPr>
      </w:pPr>
    </w:p>
    <w:p w:rsidR="00706CDA" w:rsidRPr="003014D9" w:rsidRDefault="0031385C"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szCs w:val="24"/>
          <w:lang w:eastAsia="pl-PL"/>
        </w:rPr>
        <w:t>2.5</w:t>
      </w:r>
      <w:r w:rsidR="00214B87"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z najniższą ceną, a jeżeli zostały złożone oferty o takiej samej cenie, Zamawiający wezwie</w:t>
      </w:r>
      <w:r w:rsidR="00E61C8A" w:rsidRPr="003014D9">
        <w:rPr>
          <w:rFonts w:ascii="Times New Roman" w:hAnsi="Times New Roman" w:cs="Times New Roman"/>
          <w:szCs w:val="24"/>
          <w:lang w:eastAsia="pl-PL"/>
        </w:rPr>
        <w:t xml:space="preserve"> </w:t>
      </w:r>
      <w:r w:rsidR="00706CDA" w:rsidRPr="003014D9">
        <w:rPr>
          <w:rFonts w:ascii="Times New Roman" w:hAnsi="Times New Roman" w:cs="Times New Roman"/>
          <w:szCs w:val="24"/>
          <w:lang w:eastAsia="pl-PL"/>
        </w:rPr>
        <w:t>Wykonawców, którzy złożyli te oferty, do złożenia w terminie przez siebie określonym ofert dodatkowych.</w:t>
      </w:r>
    </w:p>
    <w:p w:rsidR="00706CDA"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Zamawiający będzie rozliczał się z Wykonawcą wyłącznie w walucie polskiej (PLN).</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XXVI. </w:t>
      </w:r>
      <w:r w:rsidRPr="003014D9">
        <w:rPr>
          <w:rFonts w:ascii="Times New Roman" w:hAnsi="Times New Roman" w:cs="Times New Roman"/>
          <w:b/>
          <w:bCs/>
          <w:sz w:val="24"/>
          <w:szCs w:val="24"/>
          <w:lang w:eastAsia="pl-PL"/>
        </w:rPr>
        <w:tab/>
        <w:t>INFORMACJE DOTYCZĄCE UMOWY</w:t>
      </w:r>
    </w:p>
    <w:p w:rsidR="00706CDA" w:rsidRPr="003014D9" w:rsidRDefault="00706CDA" w:rsidP="00FF3BE5">
      <w:pPr>
        <w:spacing w:after="0" w:line="240" w:lineRule="auto"/>
        <w:rPr>
          <w:rFonts w:ascii="Times New Roman" w:hAnsi="Times New Roman" w:cs="Times New Roman"/>
          <w:b/>
          <w:bCs/>
          <w:szCs w:val="24"/>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8A12B9" w:rsidRPr="003014D9" w:rsidRDefault="008A12B9" w:rsidP="008A12B9">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8A12B9" w:rsidRPr="003014D9" w:rsidRDefault="008A12B9" w:rsidP="008A12B9">
      <w:pPr>
        <w:spacing w:after="0" w:line="240" w:lineRule="auto"/>
        <w:jc w:val="both"/>
        <w:rPr>
          <w:rFonts w:ascii="Times New Roman" w:hAnsi="Times New Roman" w:cs="Times New Roman"/>
          <w:lang w:eastAsia="pl-PL"/>
        </w:rPr>
      </w:pPr>
    </w:p>
    <w:p w:rsidR="008A12B9" w:rsidRPr="003014D9" w:rsidRDefault="008A12B9" w:rsidP="002C1895">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lastRenderedPageBreak/>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3014D9" w:rsidRDefault="008A12B9" w:rsidP="008A12B9">
      <w:pPr>
        <w:spacing w:after="0" w:line="240" w:lineRule="auto"/>
        <w:rPr>
          <w:rFonts w:ascii="Times New Roman" w:hAnsi="Times New Roman" w:cs="Times New Roman"/>
          <w:bCs/>
        </w:rPr>
      </w:pP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 xml:space="preserve">Umowy są jawne i podlegają udostępnieniu na zasadach określonych w przepisach o dostępie                                                                                                                                                                                                                                                                                            </w:t>
      </w: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do informacji publicznej.</w:t>
      </w:r>
    </w:p>
    <w:p w:rsidR="008A12B9" w:rsidRPr="003014D9" w:rsidRDefault="008A12B9" w:rsidP="008A12B9">
      <w:pPr>
        <w:pStyle w:val="Akapitzlist"/>
        <w:ind w:left="36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8A12B9" w:rsidRPr="003014D9" w:rsidRDefault="008A12B9" w:rsidP="008A12B9">
      <w:pPr>
        <w:pStyle w:val="Akapitzlist"/>
        <w:ind w:left="360"/>
        <w:rPr>
          <w:bCs/>
          <w:sz w:val="22"/>
          <w:szCs w:val="22"/>
        </w:rPr>
      </w:pPr>
      <w:r w:rsidRPr="003014D9">
        <w:rPr>
          <w:bCs/>
          <w:sz w:val="22"/>
          <w:szCs w:val="22"/>
        </w:rPr>
        <w:t xml:space="preserve">     zawartym w ofercie.</w:t>
      </w:r>
    </w:p>
    <w:p w:rsidR="008A12B9" w:rsidRPr="003014D9" w:rsidRDefault="008A12B9" w:rsidP="008A12B9">
      <w:pPr>
        <w:pStyle w:val="Akapitzlist"/>
        <w:ind w:left="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Umowę zawiera się na czas oznaczony.</w:t>
      </w:r>
    </w:p>
    <w:p w:rsidR="00564144" w:rsidRPr="003014D9" w:rsidRDefault="00564144" w:rsidP="00FF3BE5">
      <w:pPr>
        <w:spacing w:after="0" w:line="240" w:lineRule="auto"/>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XXVII.</w:t>
      </w:r>
      <w:r w:rsidRPr="003014D9">
        <w:rPr>
          <w:rFonts w:ascii="Times New Roman" w:hAnsi="Times New Roman" w:cs="Times New Roman"/>
          <w:b/>
          <w:bCs/>
          <w:sz w:val="24"/>
          <w:szCs w:val="24"/>
          <w:lang w:eastAsia="pl-PL"/>
        </w:rPr>
        <w:tab/>
      </w:r>
      <w:r w:rsidR="000D462C"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POUCZENIE O ŚRODKACH OCHRONY PRAWNEJ PRZYSŁUGUJĄCYCH WYKONAWCOM W TOKU POSTĘPOWANIA </w:t>
      </w:r>
      <w:r w:rsidR="000D462C"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O UDZIELENIE ZAMÓWIENIA PUBLICZNEGO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E86DFC">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Terminy wnoszenia odwołań:</w:t>
      </w:r>
    </w:p>
    <w:p w:rsidR="00BD400A" w:rsidRPr="003014D9" w:rsidRDefault="00BD400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3014D9">
        <w:rPr>
          <w:rFonts w:ascii="Times New Roman" w:hAnsi="Times New Roman" w:cs="Times New Roman"/>
          <w:szCs w:val="24"/>
          <w:lang w:eastAsia="pl-PL"/>
        </w:rPr>
        <w:t xml:space="preserve">zostały przesłane w inny sposób. </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706CDA" w:rsidRPr="003014D9" w:rsidRDefault="00706CDA" w:rsidP="00366A38">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t>5 dni od dnia zamieszczenia ogłoszenia w Biuletynie Zamówień Publicznych lub SIWZ na stronie internetowej</w:t>
      </w:r>
      <w:r w:rsidR="00BD400A" w:rsidRPr="003014D9">
        <w:rPr>
          <w:rFonts w:ascii="Times New Roman" w:hAnsi="Times New Roman" w:cs="Times New Roman"/>
          <w:bCs/>
          <w:szCs w:val="24"/>
          <w:lang w:eastAsia="pl-PL"/>
        </w:rPr>
        <w:t xml:space="preserve">. </w:t>
      </w:r>
    </w:p>
    <w:p w:rsidR="00BD400A" w:rsidRPr="003014D9" w:rsidRDefault="00BD400A" w:rsidP="00366A38">
      <w:pPr>
        <w:spacing w:after="0" w:line="240" w:lineRule="auto"/>
        <w:ind w:left="705"/>
        <w:jc w:val="both"/>
        <w:rPr>
          <w:rFonts w:ascii="Times New Roman" w:hAnsi="Times New Roman" w:cs="Times New Roman"/>
          <w:bCs/>
          <w:szCs w:val="24"/>
          <w:lang w:eastAsia="pl-PL"/>
        </w:rPr>
      </w:pPr>
    </w:p>
    <w:p w:rsidR="00706CDA" w:rsidRPr="003014D9" w:rsidRDefault="00706CDA" w:rsidP="00366A38">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lastRenderedPageBreak/>
        <w:t>w terminie 5 dni od dnia, w którym powzięto lub przy zachowaniu należytej staranności można było powziąć wiadomość o okolicznościach stanowiących podstawę jego wniesienia.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28542A" w:rsidRPr="003014D9" w:rsidRDefault="0028542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BD400A" w:rsidRDefault="00706CDA" w:rsidP="00AA43D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154A65" w:rsidRPr="003014D9" w:rsidRDefault="00154A65" w:rsidP="00AA43DB">
      <w:pPr>
        <w:spacing w:after="0" w:line="240" w:lineRule="auto"/>
        <w:ind w:left="705" w:hanging="705"/>
        <w:jc w:val="both"/>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706CDA" w:rsidRPr="003014D9" w:rsidRDefault="00706CDA" w:rsidP="00366A38">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E90A61" w:rsidRPr="00154A65" w:rsidRDefault="00706CDA" w:rsidP="00154A65">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E90A61" w:rsidRDefault="00E90A61"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2C1895" w:rsidRDefault="002C1895" w:rsidP="00FF3BE5">
      <w:pPr>
        <w:spacing w:after="0" w:line="240" w:lineRule="auto"/>
        <w:rPr>
          <w:rFonts w:ascii="Times New Roman" w:hAnsi="Times New Roman" w:cs="Times New Roman"/>
          <w:b/>
          <w:bCs/>
          <w:sz w:val="24"/>
          <w:szCs w:val="24"/>
          <w:lang w:eastAsia="pl-PL"/>
        </w:rPr>
      </w:pPr>
    </w:p>
    <w:p w:rsidR="005B063C" w:rsidRPr="003014D9" w:rsidRDefault="005B063C" w:rsidP="00FF3BE5">
      <w:pPr>
        <w:spacing w:after="0" w:line="240" w:lineRule="auto"/>
        <w:rPr>
          <w:rFonts w:ascii="Times New Roman" w:hAnsi="Times New Roman" w:cs="Times New Roman"/>
          <w:b/>
          <w:bCs/>
          <w:sz w:val="24"/>
          <w:szCs w:val="24"/>
          <w:lang w:eastAsia="pl-PL"/>
        </w:rPr>
      </w:pPr>
    </w:p>
    <w:p w:rsidR="00706CDA" w:rsidRPr="003014D9" w:rsidRDefault="00706CDA" w:rsidP="00657C4F">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lastRenderedPageBreak/>
        <w:t>Załącznik nr 1</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6A6709" w:rsidP="00657C4F">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w:t>
      </w:r>
      <w:r w:rsidR="00377837" w:rsidRPr="003014D9">
        <w:rPr>
          <w:rFonts w:ascii="Times New Roman" w:hAnsi="Times New Roman" w:cs="Times New Roman"/>
          <w:bCs/>
          <w:sz w:val="20"/>
          <w:lang w:eastAsia="pl-PL"/>
        </w:rPr>
        <w:t xml:space="preserve"> </w:t>
      </w:r>
      <w:r w:rsidR="00706CDA" w:rsidRPr="003014D9">
        <w:rPr>
          <w:rFonts w:ascii="Times New Roman" w:hAnsi="Times New Roman" w:cs="Times New Roman"/>
          <w:bCs/>
          <w:sz w:val="20"/>
          <w:lang w:eastAsia="pl-PL"/>
        </w:rPr>
        <w:t>(miejscowość i data)</w:t>
      </w:r>
    </w:p>
    <w:p w:rsidR="00706CDA" w:rsidRPr="003014D9" w:rsidRDefault="00377837"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1845D3" w:rsidRPr="003014D9" w:rsidRDefault="001845D3" w:rsidP="00657C4F">
      <w:pPr>
        <w:spacing w:after="0" w:line="240" w:lineRule="auto"/>
        <w:jc w:val="center"/>
        <w:rPr>
          <w:rFonts w:ascii="Times New Roman" w:hAnsi="Times New Roman" w:cs="Times New Roman"/>
          <w:b/>
          <w:lang w:eastAsia="pl-PL"/>
        </w:rPr>
      </w:pPr>
      <w:r w:rsidRPr="003014D9">
        <w:rPr>
          <w:rFonts w:ascii="Times New Roman" w:hAnsi="Times New Roman" w:cs="Times New Roman"/>
          <w:b/>
          <w:u w:val="single"/>
          <w:lang w:eastAsia="pl-PL"/>
        </w:rPr>
        <w:t xml:space="preserve">DLA CZĘŚCI: </w:t>
      </w:r>
      <w:r w:rsidRPr="003014D9">
        <w:rPr>
          <w:rFonts w:ascii="Times New Roman" w:hAnsi="Times New Roman" w:cs="Times New Roman"/>
          <w:b/>
          <w:lang w:eastAsia="pl-PL"/>
        </w:rPr>
        <w:t>……………</w:t>
      </w:r>
    </w:p>
    <w:p w:rsidR="001845D3" w:rsidRPr="003014D9" w:rsidRDefault="00EB4C00" w:rsidP="00657C4F">
      <w:pPr>
        <w:spacing w:after="0" w:line="240" w:lineRule="auto"/>
        <w:jc w:val="center"/>
        <w:rPr>
          <w:rFonts w:ascii="Times New Roman" w:hAnsi="Times New Roman" w:cs="Times New Roman"/>
          <w:sz w:val="18"/>
          <w:lang w:eastAsia="pl-PL"/>
        </w:rPr>
      </w:pPr>
      <w:r w:rsidRPr="003014D9">
        <w:rPr>
          <w:rFonts w:ascii="Times New Roman" w:hAnsi="Times New Roman" w:cs="Times New Roman"/>
          <w:sz w:val="18"/>
          <w:lang w:eastAsia="pl-PL"/>
        </w:rPr>
        <w:t xml:space="preserve">                        </w:t>
      </w:r>
      <w:r w:rsidR="00741B18">
        <w:rPr>
          <w:rFonts w:ascii="Times New Roman" w:hAnsi="Times New Roman" w:cs="Times New Roman"/>
          <w:sz w:val="18"/>
          <w:lang w:eastAsia="pl-PL"/>
        </w:rPr>
        <w:t xml:space="preserve"> </w:t>
      </w:r>
      <w:r w:rsidR="001845D3" w:rsidRPr="003014D9">
        <w:rPr>
          <w:rFonts w:ascii="Times New Roman" w:hAnsi="Times New Roman" w:cs="Times New Roman"/>
          <w:sz w:val="18"/>
          <w:lang w:eastAsia="pl-PL"/>
        </w:rPr>
        <w:t xml:space="preserve">/należy wpisać nr </w:t>
      </w:r>
      <w:r w:rsidR="00741B18">
        <w:rPr>
          <w:rFonts w:ascii="Times New Roman" w:hAnsi="Times New Roman" w:cs="Times New Roman"/>
          <w:sz w:val="18"/>
          <w:lang w:eastAsia="pl-PL"/>
        </w:rPr>
        <w:t>i/lub nazwę części</w:t>
      </w:r>
      <w:r w:rsidR="001845D3" w:rsidRPr="003014D9">
        <w:rPr>
          <w:rFonts w:ascii="Times New Roman" w:hAnsi="Times New Roman" w:cs="Times New Roman"/>
          <w:sz w:val="18"/>
          <w:lang w:eastAsia="pl-PL"/>
        </w:rPr>
        <w:t xml:space="preserve">/ </w:t>
      </w:r>
    </w:p>
    <w:p w:rsidR="00706CDA" w:rsidRPr="003014D9" w:rsidRDefault="00706CDA" w:rsidP="00657C4F">
      <w:pPr>
        <w:spacing w:after="0" w:line="240" w:lineRule="auto"/>
        <w:rPr>
          <w:rFonts w:ascii="Times New Roman" w:hAnsi="Times New Roman" w:cs="Times New Roman"/>
          <w:b/>
          <w:bCs/>
          <w:i/>
          <w:iCs/>
          <w:u w:val="single"/>
          <w:lang w:eastAsia="pl-PL"/>
        </w:rPr>
      </w:pPr>
    </w:p>
    <w:p w:rsidR="00706CDA" w:rsidRPr="003014D9" w:rsidRDefault="00706CDA" w:rsidP="00657C4F">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706CDA" w:rsidRPr="003014D9" w:rsidRDefault="00706CDA" w:rsidP="00657C4F">
      <w:pPr>
        <w:spacing w:after="0" w:line="240" w:lineRule="auto"/>
        <w:rPr>
          <w:rFonts w:ascii="Times New Roman" w:hAnsi="Times New Roman" w:cs="Times New Roman"/>
          <w:b/>
          <w:bCs/>
          <w:u w:val="single"/>
          <w:lang w:eastAsia="pl-PL"/>
        </w:rPr>
      </w:pP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00377837" w:rsidRPr="003014D9">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Nr faksu*:</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AD182D"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w:t>
      </w:r>
      <w:r w:rsidR="00706CDA" w:rsidRPr="003014D9">
        <w:rPr>
          <w:rFonts w:ascii="Times New Roman" w:hAnsi="Times New Roman" w:cs="Times New Roman"/>
          <w:b/>
          <w:bCs/>
          <w:lang w:eastAsia="pl-PL"/>
        </w:rPr>
        <w:t>l</w:t>
      </w:r>
      <w:r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00381FA5" w:rsidRPr="003014D9">
        <w:rPr>
          <w:rFonts w:ascii="Times New Roman" w:hAnsi="Times New Roman" w:cs="Times New Roman"/>
          <w:lang w:eastAsia="pl-PL"/>
        </w:rPr>
        <w:t>……………………………………….</w:t>
      </w:r>
    </w:p>
    <w:p w:rsidR="00706CDA"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Nr rachunku:  </w:t>
      </w:r>
      <w:r w:rsidR="00381FA5" w:rsidRPr="003014D9">
        <w:rPr>
          <w:rFonts w:ascii="Times New Roman" w:hAnsi="Times New Roman" w:cs="Times New Roman"/>
          <w:lang w:eastAsia="pl-PL"/>
        </w:rPr>
        <w:t>………………………………………..</w:t>
      </w:r>
    </w:p>
    <w:p w:rsidR="0008430F" w:rsidRPr="0008430F" w:rsidRDefault="0008430F" w:rsidP="00657C4F">
      <w:pPr>
        <w:spacing w:after="0" w:line="240" w:lineRule="auto"/>
        <w:rPr>
          <w:rFonts w:ascii="Times New Roman" w:hAnsi="Times New Roman" w:cs="Times New Roman"/>
          <w:b/>
          <w:bCs/>
          <w:lang w:eastAsia="pl-PL"/>
        </w:rPr>
      </w:pPr>
      <w:r w:rsidRPr="0008430F">
        <w:rPr>
          <w:rFonts w:ascii="Times New Roman" w:hAnsi="Times New Roman" w:cs="Times New Roman"/>
          <w:b/>
          <w:lang w:eastAsia="pl-PL"/>
        </w:rPr>
        <w:t xml:space="preserve">Wykonawca jest </w:t>
      </w:r>
      <w:r w:rsidR="00F45BAC">
        <w:rPr>
          <w:rFonts w:ascii="Times New Roman" w:hAnsi="Times New Roman" w:cs="Times New Roman"/>
          <w:b/>
          <w:lang w:eastAsia="pl-PL"/>
        </w:rPr>
        <w:t>mikro/</w:t>
      </w:r>
      <w:r w:rsidRPr="0008430F">
        <w:rPr>
          <w:rFonts w:ascii="Times New Roman" w:hAnsi="Times New Roman" w:cs="Times New Roman"/>
          <w:b/>
          <w:lang w:eastAsia="pl-PL"/>
        </w:rPr>
        <w:t>małym/średnim przedsiębiorcą: TAK/NIE</w:t>
      </w:r>
      <w:r>
        <w:rPr>
          <w:rFonts w:ascii="Times New Roman" w:hAnsi="Times New Roman" w:cs="Times New Roman"/>
          <w:b/>
          <w:lang w:eastAsia="pl-PL"/>
        </w:rPr>
        <w:t>**</w:t>
      </w:r>
    </w:p>
    <w:p w:rsidR="00706CDA" w:rsidRPr="003014D9" w:rsidRDefault="00706CDA" w:rsidP="00657C4F">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706CDA" w:rsidRPr="0008430F" w:rsidRDefault="00706CDA" w:rsidP="002652E8">
      <w:pPr>
        <w:spacing w:after="0" w:line="240" w:lineRule="auto"/>
        <w:jc w:val="both"/>
        <w:rPr>
          <w:rFonts w:ascii="Times New Roman" w:hAnsi="Times New Roman" w:cs="Times New Roman"/>
          <w:b/>
          <w:bCs/>
          <w:sz w:val="18"/>
          <w:lang w:eastAsia="pl-PL"/>
        </w:rPr>
      </w:pPr>
      <w:r w:rsidRPr="0008430F">
        <w:rPr>
          <w:rFonts w:ascii="Times New Roman" w:hAnsi="Times New Roman" w:cs="Times New Roman"/>
          <w:sz w:val="18"/>
          <w:lang w:eastAsia="pl-PL"/>
        </w:rPr>
        <w:t>Wszystkie podane informacje winny być zgodne z dokumentem rejestracyjnym Firmy.</w:t>
      </w:r>
    </w:p>
    <w:p w:rsidR="00706CDA" w:rsidRPr="0008430F" w:rsidRDefault="0008430F" w:rsidP="002652E8">
      <w:pPr>
        <w:spacing w:after="0" w:line="240" w:lineRule="auto"/>
        <w:jc w:val="both"/>
        <w:rPr>
          <w:rFonts w:ascii="Times New Roman" w:hAnsi="Times New Roman" w:cs="Times New Roman"/>
          <w:sz w:val="18"/>
          <w:szCs w:val="18"/>
          <w:lang w:eastAsia="pl-PL"/>
        </w:rPr>
      </w:pPr>
      <w:r w:rsidRPr="0008430F">
        <w:rPr>
          <w:rFonts w:ascii="Times New Roman" w:hAnsi="Times New Roman" w:cs="Times New Roman"/>
          <w:sz w:val="18"/>
          <w:szCs w:val="18"/>
          <w:lang w:eastAsia="pl-PL"/>
        </w:rPr>
        <w:t>**</w:t>
      </w:r>
      <w:r w:rsidRPr="0008430F">
        <w:rPr>
          <w:rFonts w:ascii="Times New Roman" w:hAnsi="Times New Roman" w:cs="Times New Roman"/>
          <w:sz w:val="18"/>
          <w:szCs w:val="18"/>
        </w:rPr>
        <w:t xml:space="preserve"> niepotrzebne skreślić</w:t>
      </w:r>
      <w:r w:rsidRPr="0008430F">
        <w:rPr>
          <w:rFonts w:ascii="Times New Roman" w:hAnsi="Times New Roman" w:cs="Times New Roman"/>
          <w:sz w:val="18"/>
          <w:szCs w:val="18"/>
          <w:lang w:eastAsia="pl-PL"/>
        </w:rPr>
        <w:t xml:space="preserve"> </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706CDA" w:rsidRPr="003014D9" w:rsidRDefault="00275DD1" w:rsidP="002652E8">
      <w:pPr>
        <w:spacing w:after="0" w:line="240" w:lineRule="auto"/>
        <w:ind w:left="4956" w:firstLine="708"/>
        <w:jc w:val="both"/>
        <w:rPr>
          <w:rFonts w:ascii="Times New Roman" w:hAnsi="Times New Roman" w:cs="Times New Roman"/>
          <w:b/>
          <w:bCs/>
          <w:lang w:eastAsia="pl-PL"/>
        </w:rPr>
      </w:pPr>
      <w:r>
        <w:rPr>
          <w:rFonts w:ascii="Times New Roman" w:hAnsi="Times New Roman" w:cs="Times New Roman"/>
          <w:b/>
          <w:bCs/>
          <w:lang w:eastAsia="pl-PL"/>
        </w:rPr>
        <w:t>Plac Gwarków 1</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706CDA" w:rsidRPr="003014D9" w:rsidRDefault="00706CDA" w:rsidP="00381FA5">
      <w:pPr>
        <w:spacing w:after="0" w:line="240" w:lineRule="auto"/>
        <w:jc w:val="both"/>
        <w:rPr>
          <w:rFonts w:ascii="Times New Roman" w:hAnsi="Times New Roman" w:cs="Times New Roman"/>
          <w:lang w:eastAsia="pl-PL"/>
        </w:rPr>
      </w:pPr>
    </w:p>
    <w:p w:rsidR="00706CDA" w:rsidRPr="003014D9" w:rsidRDefault="00706CDA" w:rsidP="00381FA5">
      <w:pPr>
        <w:pStyle w:val="Tekstpodstawowy"/>
        <w:jc w:val="both"/>
        <w:rPr>
          <w:b/>
          <w:sz w:val="22"/>
          <w:szCs w:val="22"/>
        </w:rPr>
      </w:pPr>
      <w:r w:rsidRPr="003014D9">
        <w:rPr>
          <w:sz w:val="22"/>
          <w:szCs w:val="22"/>
        </w:rPr>
        <w:t xml:space="preserve">W odpowiedzi na ogłoszenie o przetargu nieograniczonym </w:t>
      </w:r>
      <w:r w:rsidRPr="003014D9">
        <w:rPr>
          <w:b/>
          <w:bCs/>
          <w:sz w:val="22"/>
          <w:szCs w:val="22"/>
        </w:rPr>
        <w:t>na</w:t>
      </w:r>
      <w:r w:rsidR="00381FA5" w:rsidRPr="003014D9">
        <w:rPr>
          <w:b/>
          <w:sz w:val="22"/>
          <w:szCs w:val="22"/>
        </w:rPr>
        <w:t xml:space="preserve"> </w:t>
      </w:r>
      <w:r w:rsidR="007A6E50" w:rsidRPr="003014D9">
        <w:rPr>
          <w:b/>
          <w:sz w:val="22"/>
          <w:szCs w:val="22"/>
        </w:rPr>
        <w:t xml:space="preserve">dostawę </w:t>
      </w:r>
      <w:r w:rsidR="00BF1103">
        <w:rPr>
          <w:b/>
          <w:sz w:val="22"/>
          <w:szCs w:val="22"/>
        </w:rPr>
        <w:t>aparatury laboratoryjnej</w:t>
      </w:r>
      <w:r w:rsidR="006D4B4D" w:rsidRPr="003014D9">
        <w:rPr>
          <w:b/>
          <w:sz w:val="22"/>
          <w:szCs w:val="22"/>
        </w:rPr>
        <w:t xml:space="preserve">, </w:t>
      </w:r>
      <w:r w:rsidRPr="003014D9">
        <w:rPr>
          <w:b/>
          <w:sz w:val="22"/>
          <w:szCs w:val="22"/>
        </w:rPr>
        <w:t xml:space="preserve"> </w:t>
      </w:r>
      <w:r w:rsidRPr="003014D9">
        <w:rPr>
          <w:sz w:val="22"/>
          <w:szCs w:val="22"/>
        </w:rPr>
        <w:t>oświadczamy, że akceptujemy w całości wszystkie warunki zawarte w Specyfikacji Istotnych Warunków Zamówienia.</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3014D9" w:rsidRDefault="00706CDA" w:rsidP="002652E8">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w:t>
      </w:r>
      <w:r w:rsidR="007B0951" w:rsidRPr="003014D9">
        <w:rPr>
          <w:rFonts w:ascii="Times New Roman" w:hAnsi="Times New Roman" w:cs="Times New Roman"/>
          <w:lang w:eastAsia="pl-PL"/>
        </w:rPr>
        <w:t>………… /PLN</w:t>
      </w:r>
      <w:r w:rsidR="00706CDA" w:rsidRPr="003014D9">
        <w:rPr>
          <w:rFonts w:ascii="Times New Roman" w:hAnsi="Times New Roman" w:cs="Times New Roman"/>
          <w:lang w:eastAsia="pl-PL"/>
        </w:rPr>
        <w:t>/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706CDA" w:rsidRPr="003014D9" w:rsidRDefault="00706CDA" w:rsidP="00657C4F">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w:t>
      </w:r>
      <w:r w:rsidR="00706CDA" w:rsidRPr="003014D9">
        <w:rPr>
          <w:rFonts w:ascii="Times New Roman" w:hAnsi="Times New Roman" w:cs="Times New Roman"/>
          <w:lang w:eastAsia="pl-PL"/>
        </w:rPr>
        <w:t>/ (kwota z formularza techniczno - cenowego, załącznik nr 3)</w:t>
      </w: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r w:rsidR="00706CDA" w:rsidRPr="003014D9">
        <w:rPr>
          <w:rFonts w:ascii="Times New Roman" w:hAnsi="Times New Roman" w:cs="Times New Roman"/>
          <w:lang w:eastAsia="pl-PL"/>
        </w:rPr>
        <w:t>…………………………………………………………….…………………………………</w:t>
      </w:r>
    </w:p>
    <w:p w:rsidR="00706CDA" w:rsidRPr="003014D9" w:rsidRDefault="00706CDA" w:rsidP="00657C4F">
      <w:pPr>
        <w:spacing w:after="0" w:line="240" w:lineRule="auto"/>
        <w:jc w:val="both"/>
        <w:rPr>
          <w:rFonts w:ascii="Times New Roman" w:hAnsi="Times New Roman" w:cs="Times New Roman"/>
          <w:i/>
          <w:iCs/>
          <w:vertAlign w:val="superscript"/>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w:t>
      </w:r>
      <w:r w:rsidR="00706CDA" w:rsidRPr="003014D9">
        <w:rPr>
          <w:rFonts w:ascii="Times New Roman" w:hAnsi="Times New Roman" w:cs="Times New Roman"/>
          <w:lang w:eastAsia="pl-PL"/>
        </w:rPr>
        <w:t>/  (łączna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706CDA" w:rsidRPr="003014D9" w:rsidRDefault="00706CDA" w:rsidP="002652E8">
      <w:pPr>
        <w:spacing w:after="0" w:line="240" w:lineRule="auto"/>
        <w:jc w:val="both"/>
        <w:rPr>
          <w:rFonts w:ascii="Times New Roman" w:hAnsi="Times New Roman" w:cs="Times New Roman"/>
          <w:i/>
          <w:iCs/>
          <w:vertAlign w:val="superscript"/>
          <w:lang w:eastAsia="pl-PL"/>
        </w:rPr>
      </w:pPr>
    </w:p>
    <w:p w:rsidR="00C55AAF" w:rsidRPr="003014D9" w:rsidRDefault="00C55AAF" w:rsidP="00C55AAF">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w przypadku wyboru niniejszej oferty.</w:t>
      </w:r>
    </w:p>
    <w:p w:rsidR="0019670B" w:rsidRPr="003014D9" w:rsidRDefault="0019670B" w:rsidP="005572DA">
      <w:pPr>
        <w:spacing w:after="0" w:line="240" w:lineRule="auto"/>
        <w:jc w:val="both"/>
        <w:rPr>
          <w:rFonts w:ascii="Times New Roman" w:hAnsi="Times New Roman" w:cs="Times New Roman"/>
          <w:lang w:eastAsia="pl-PL"/>
        </w:rPr>
      </w:pPr>
    </w:p>
    <w:p w:rsidR="00706CDA" w:rsidRPr="003014D9" w:rsidRDefault="00706CDA" w:rsidP="002652E8">
      <w:pPr>
        <w:tabs>
          <w:tab w:val="left" w:pos="284"/>
        </w:tabs>
        <w:spacing w:after="0" w:line="240" w:lineRule="auto"/>
        <w:jc w:val="both"/>
        <w:rPr>
          <w:rFonts w:ascii="Times New Roman" w:hAnsi="Times New Roman" w:cs="Times New Roman"/>
          <w:bCs/>
          <w:lang w:eastAsia="pl-PL"/>
        </w:rPr>
      </w:pPr>
      <w:r w:rsidRPr="003014D9">
        <w:rPr>
          <w:rFonts w:ascii="Times New Roman" w:hAnsi="Times New Roman" w:cs="Times New Roman"/>
          <w:b/>
          <w:bCs/>
          <w:lang w:eastAsia="pl-PL"/>
        </w:rPr>
        <w:t>3.</w:t>
      </w:r>
      <w:r w:rsidRPr="003014D9">
        <w:rPr>
          <w:rFonts w:ascii="Times New Roman" w:hAnsi="Times New Roman" w:cs="Times New Roman"/>
          <w:bCs/>
          <w:lang w:eastAsia="pl-PL"/>
        </w:rPr>
        <w:tab/>
        <w:t>Oświadczamy, że:</w:t>
      </w:r>
    </w:p>
    <w:p w:rsidR="0019670B" w:rsidRDefault="006A5F0A" w:rsidP="009D1A3B">
      <w:pPr>
        <w:pStyle w:val="Akapitzlist"/>
        <w:numPr>
          <w:ilvl w:val="0"/>
          <w:numId w:val="11"/>
        </w:numPr>
        <w:jc w:val="both"/>
        <w:rPr>
          <w:sz w:val="22"/>
          <w:szCs w:val="22"/>
        </w:rPr>
      </w:pPr>
      <w:r w:rsidRPr="003014D9">
        <w:rPr>
          <w:sz w:val="22"/>
          <w:szCs w:val="22"/>
        </w:rPr>
        <w:t xml:space="preserve">Zamówienie wykonamy </w:t>
      </w:r>
      <w:r w:rsidR="000B05AA">
        <w:rPr>
          <w:b/>
          <w:sz w:val="22"/>
          <w:szCs w:val="22"/>
        </w:rPr>
        <w:t xml:space="preserve">do </w:t>
      </w:r>
      <w:r w:rsidR="00AD2D44">
        <w:rPr>
          <w:b/>
          <w:sz w:val="22"/>
          <w:szCs w:val="22"/>
        </w:rPr>
        <w:t>6</w:t>
      </w:r>
      <w:r w:rsidR="0019670B" w:rsidRPr="003014D9">
        <w:rPr>
          <w:b/>
          <w:sz w:val="22"/>
          <w:szCs w:val="22"/>
        </w:rPr>
        <w:t xml:space="preserve"> </w:t>
      </w:r>
      <w:r w:rsidR="00B573B3">
        <w:rPr>
          <w:b/>
          <w:sz w:val="22"/>
          <w:szCs w:val="22"/>
        </w:rPr>
        <w:t>t</w:t>
      </w:r>
      <w:r w:rsidR="0019670B" w:rsidRPr="003014D9">
        <w:rPr>
          <w:b/>
          <w:sz w:val="22"/>
          <w:szCs w:val="22"/>
        </w:rPr>
        <w:t>ygodni</w:t>
      </w:r>
      <w:r w:rsidR="0019670B" w:rsidRPr="003014D9">
        <w:rPr>
          <w:sz w:val="22"/>
          <w:szCs w:val="22"/>
        </w:rPr>
        <w:t xml:space="preserve"> od daty zawarcia umowy na warunkach DDP Incoterms 2010, do oznaczonego miejsca wykonania, tj. Główny Instytut Górnictwa, 40-166 Katowice, Plac Gwarków 1, </w:t>
      </w:r>
      <w:r w:rsidR="00D04522">
        <w:rPr>
          <w:sz w:val="22"/>
          <w:szCs w:val="22"/>
        </w:rPr>
        <w:t xml:space="preserve">Budynek CCTW (wjazd do Al. Korfantego 79). </w:t>
      </w:r>
      <w:r w:rsidR="00901182">
        <w:rPr>
          <w:sz w:val="22"/>
          <w:szCs w:val="22"/>
        </w:rPr>
        <w:t xml:space="preserve"> </w:t>
      </w:r>
    </w:p>
    <w:p w:rsidR="001732E1" w:rsidRPr="003014D9" w:rsidRDefault="001732E1" w:rsidP="001732E1">
      <w:pPr>
        <w:spacing w:after="0" w:line="240" w:lineRule="auto"/>
        <w:ind w:left="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lastRenderedPageBreak/>
        <w:t xml:space="preserve">b) </w:t>
      </w:r>
      <w:r w:rsidR="005C0A89"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 xml:space="preserve">Zapewniamy okres </w:t>
      </w:r>
      <w:r w:rsidR="00E620A1">
        <w:rPr>
          <w:rFonts w:ascii="Times New Roman" w:eastAsia="Times New Roman" w:hAnsi="Times New Roman" w:cs="Times New Roman"/>
          <w:lang w:eastAsia="pl-PL"/>
        </w:rPr>
        <w:t>gwarancji i rękojmi</w:t>
      </w:r>
      <w:r w:rsidRPr="003014D9">
        <w:rPr>
          <w:rFonts w:ascii="Times New Roman" w:eastAsia="Times New Roman" w:hAnsi="Times New Roman" w:cs="Times New Roman"/>
          <w:lang w:eastAsia="pl-PL"/>
        </w:rPr>
        <w:t xml:space="preserve"> </w:t>
      </w:r>
      <w:r w:rsidR="00CB66C7">
        <w:rPr>
          <w:rFonts w:ascii="Times New Roman" w:eastAsia="Times New Roman" w:hAnsi="Times New Roman" w:cs="Times New Roman"/>
          <w:lang w:eastAsia="pl-PL"/>
        </w:rPr>
        <w:t>na okres</w:t>
      </w:r>
      <w:r w:rsidRPr="003014D9">
        <w:rPr>
          <w:rFonts w:ascii="Times New Roman" w:eastAsia="Times New Roman" w:hAnsi="Times New Roman" w:cs="Times New Roman"/>
          <w:b/>
          <w:lang w:eastAsia="pl-PL"/>
        </w:rPr>
        <w:t xml:space="preserve"> ……</w:t>
      </w:r>
      <w:r w:rsidR="00183417">
        <w:rPr>
          <w:rFonts w:ascii="Times New Roman" w:eastAsia="Times New Roman" w:hAnsi="Times New Roman" w:cs="Times New Roman"/>
          <w:b/>
          <w:lang w:eastAsia="pl-PL"/>
        </w:rPr>
        <w:t>..</w:t>
      </w:r>
      <w:r w:rsidRPr="003014D9">
        <w:rPr>
          <w:rFonts w:ascii="Times New Roman" w:eastAsia="Times New Roman" w:hAnsi="Times New Roman" w:cs="Times New Roman"/>
          <w:b/>
          <w:lang w:eastAsia="pl-PL"/>
        </w:rPr>
        <w:t>…..*</w:t>
      </w:r>
      <w:r w:rsidR="00482DEA">
        <w:rPr>
          <w:rFonts w:ascii="Times New Roman" w:eastAsia="Times New Roman" w:hAnsi="Times New Roman" w:cs="Times New Roman"/>
          <w:b/>
          <w:lang w:eastAsia="pl-PL"/>
        </w:rPr>
        <w:t>*</w:t>
      </w:r>
      <w:r w:rsidR="00A526C0">
        <w:rPr>
          <w:rFonts w:ascii="Times New Roman" w:eastAsia="Times New Roman" w:hAnsi="Times New Roman" w:cs="Times New Roman"/>
          <w:b/>
          <w:lang w:eastAsia="pl-PL"/>
        </w:rPr>
        <w:t>*</w:t>
      </w:r>
      <w:r w:rsidRPr="003014D9">
        <w:rPr>
          <w:rFonts w:ascii="Times New Roman" w:eastAsia="Times New Roman" w:hAnsi="Times New Roman" w:cs="Times New Roman"/>
          <w:b/>
          <w:lang w:eastAsia="pl-PL"/>
        </w:rPr>
        <w:t xml:space="preserve"> miesięcy</w:t>
      </w:r>
      <w:r w:rsidRPr="003014D9">
        <w:rPr>
          <w:rFonts w:ascii="Times New Roman" w:eastAsia="Times New Roman" w:hAnsi="Times New Roman" w:cs="Times New Roman"/>
          <w:lang w:eastAsia="pl-PL"/>
        </w:rPr>
        <w:t xml:space="preserve"> od daty </w:t>
      </w:r>
      <w:r w:rsidR="00F37CF3">
        <w:rPr>
          <w:rFonts w:ascii="Times New Roman" w:eastAsia="Times New Roman" w:hAnsi="Times New Roman" w:cs="Times New Roman"/>
          <w:lang w:eastAsia="pl-PL"/>
        </w:rPr>
        <w:t xml:space="preserve">końcowego </w:t>
      </w:r>
      <w:r w:rsidR="00C9160B">
        <w:rPr>
          <w:rFonts w:ascii="Times New Roman" w:eastAsia="Times New Roman" w:hAnsi="Times New Roman" w:cs="Times New Roman"/>
          <w:lang w:eastAsia="pl-PL"/>
        </w:rPr>
        <w:t>odbioru przedmiotu zamówienia</w:t>
      </w:r>
      <w:r w:rsidRPr="003014D9">
        <w:rPr>
          <w:rFonts w:ascii="Times New Roman" w:eastAsia="Times New Roman" w:hAnsi="Times New Roman" w:cs="Times New Roman"/>
          <w:lang w:eastAsia="pl-PL"/>
        </w:rPr>
        <w:t>.</w:t>
      </w:r>
    </w:p>
    <w:p w:rsidR="001732E1" w:rsidRDefault="00A526C0" w:rsidP="001732E1">
      <w:pPr>
        <w:spacing w:after="0" w:line="240" w:lineRule="auto"/>
        <w:ind w:firstLine="360"/>
        <w:jc w:val="both"/>
        <w:rPr>
          <w:rFonts w:ascii="Times New Roman" w:eastAsia="Times New Roman" w:hAnsi="Times New Roman" w:cs="Times New Roman"/>
          <w:b/>
          <w:sz w:val="18"/>
          <w:lang w:eastAsia="pl-PL"/>
        </w:rPr>
      </w:pPr>
      <w:r>
        <w:rPr>
          <w:rFonts w:ascii="Times New Roman" w:eastAsia="Times New Roman" w:hAnsi="Times New Roman" w:cs="Times New Roman"/>
          <w:b/>
          <w:sz w:val="18"/>
          <w:lang w:eastAsia="pl-PL"/>
        </w:rPr>
        <w:t>*</w:t>
      </w:r>
      <w:r w:rsidR="00482DEA">
        <w:rPr>
          <w:rFonts w:ascii="Times New Roman" w:eastAsia="Times New Roman" w:hAnsi="Times New Roman" w:cs="Times New Roman"/>
          <w:b/>
          <w:sz w:val="18"/>
          <w:lang w:eastAsia="pl-PL"/>
        </w:rPr>
        <w:t>*</w:t>
      </w:r>
      <w:r w:rsidR="001732E1" w:rsidRPr="003014D9">
        <w:rPr>
          <w:rFonts w:ascii="Times New Roman" w:eastAsia="Times New Roman" w:hAnsi="Times New Roman" w:cs="Times New Roman"/>
          <w:b/>
          <w:sz w:val="18"/>
          <w:lang w:eastAsia="pl-PL"/>
        </w:rPr>
        <w:t>* należy wpisać 24</w:t>
      </w:r>
      <w:r w:rsidR="00C926D1">
        <w:rPr>
          <w:rFonts w:ascii="Times New Roman" w:eastAsia="Times New Roman" w:hAnsi="Times New Roman" w:cs="Times New Roman"/>
          <w:b/>
          <w:sz w:val="18"/>
          <w:lang w:eastAsia="pl-PL"/>
        </w:rPr>
        <w:t xml:space="preserve"> </w:t>
      </w:r>
      <w:r w:rsidR="001732E1" w:rsidRPr="003014D9">
        <w:rPr>
          <w:rFonts w:ascii="Times New Roman" w:eastAsia="Times New Roman" w:hAnsi="Times New Roman" w:cs="Times New Roman"/>
          <w:b/>
          <w:sz w:val="18"/>
          <w:lang w:eastAsia="pl-PL"/>
        </w:rPr>
        <w:t xml:space="preserve">lub 36 miesięcy </w:t>
      </w:r>
    </w:p>
    <w:p w:rsidR="00B82D60" w:rsidRPr="003014D9" w:rsidRDefault="00B82D60" w:rsidP="001732E1">
      <w:pPr>
        <w:spacing w:after="0" w:line="240" w:lineRule="auto"/>
        <w:ind w:firstLine="360"/>
        <w:jc w:val="both"/>
        <w:rPr>
          <w:rFonts w:ascii="Times New Roman" w:eastAsia="Times New Roman" w:hAnsi="Times New Roman" w:cs="Times New Roman"/>
          <w:b/>
          <w:sz w:val="18"/>
          <w:lang w:eastAsia="pl-PL"/>
        </w:rPr>
      </w:pPr>
    </w:p>
    <w:p w:rsidR="00794ADD" w:rsidRPr="00B82D60" w:rsidRDefault="00B82D60" w:rsidP="00B82D60">
      <w:pPr>
        <w:pStyle w:val="Akapitzlist"/>
        <w:ind w:left="360"/>
        <w:jc w:val="both"/>
        <w:rPr>
          <w:szCs w:val="18"/>
        </w:rPr>
      </w:pPr>
      <w:r w:rsidRPr="00B82D60">
        <w:rPr>
          <w:bCs/>
          <w:szCs w:val="18"/>
        </w:rPr>
        <w:t>Powyższa gwarancja nie obejmuje sprzętu komputerowego, stanowiącego doposażenie aparatury</w:t>
      </w:r>
      <w:r w:rsidRPr="00B82D60">
        <w:rPr>
          <w:szCs w:val="18"/>
        </w:rPr>
        <w:t xml:space="preserve">, który musi posiadać minimum 36- miesięczny okres  gwarancji i rękojmi </w:t>
      </w:r>
      <w:r w:rsidRPr="00B82D60">
        <w:rPr>
          <w:bCs/>
          <w:szCs w:val="18"/>
        </w:rPr>
        <w:t xml:space="preserve">obowiązującą </w:t>
      </w:r>
      <w:r w:rsidRPr="00B82D60">
        <w:rPr>
          <w:szCs w:val="18"/>
        </w:rPr>
        <w:t>od daty końcowego odbioru przedmiotu zamówienia (dotyczy zakupu mikroskopu optycznego oraz spektrofotometru UV-VIS)</w:t>
      </w:r>
      <w:r w:rsidR="00713029">
        <w:rPr>
          <w:szCs w:val="18"/>
        </w:rPr>
        <w:t>****</w:t>
      </w:r>
      <w:r w:rsidRPr="00B82D60">
        <w:rPr>
          <w:szCs w:val="18"/>
        </w:rPr>
        <w:t>.</w:t>
      </w:r>
    </w:p>
    <w:p w:rsidR="00713029" w:rsidRDefault="00713029" w:rsidP="00713029">
      <w:pPr>
        <w:pStyle w:val="Akapitzlist"/>
        <w:ind w:left="0" w:firstLine="360"/>
        <w:jc w:val="both"/>
        <w:rPr>
          <w:b/>
          <w:sz w:val="18"/>
          <w:szCs w:val="22"/>
        </w:rPr>
      </w:pPr>
      <w:r w:rsidRPr="00A526C0">
        <w:rPr>
          <w:b/>
          <w:sz w:val="18"/>
          <w:szCs w:val="22"/>
        </w:rPr>
        <w:t xml:space="preserve">****skreślić, gdy nie dotyczy </w:t>
      </w:r>
    </w:p>
    <w:p w:rsidR="00B82D60" w:rsidRPr="00B82D60" w:rsidRDefault="00B82D60" w:rsidP="001732E1">
      <w:pPr>
        <w:pStyle w:val="Akapitzlist"/>
        <w:ind w:left="0"/>
        <w:jc w:val="both"/>
        <w:rPr>
          <w:sz w:val="18"/>
        </w:rPr>
      </w:pPr>
    </w:p>
    <w:p w:rsidR="006A5F0A" w:rsidRDefault="00794ADD" w:rsidP="009D1A3B">
      <w:pPr>
        <w:numPr>
          <w:ilvl w:val="0"/>
          <w:numId w:val="13"/>
        </w:numPr>
        <w:tabs>
          <w:tab w:val="left" w:pos="709"/>
        </w:tabs>
        <w:spacing w:after="0" w:line="240" w:lineRule="auto"/>
        <w:ind w:left="709" w:hanging="349"/>
        <w:jc w:val="both"/>
        <w:rPr>
          <w:rFonts w:ascii="Times New Roman" w:hAnsi="Times New Roman" w:cs="Times New Roman"/>
        </w:rPr>
      </w:pPr>
      <w:r w:rsidRPr="003014D9">
        <w:rPr>
          <w:rFonts w:ascii="Times New Roman" w:hAnsi="Times New Roman" w:cs="Times New Roman"/>
        </w:rPr>
        <w:t xml:space="preserve">Akceptujemy  płatność, która będzie dokonana w terminie </w:t>
      </w:r>
      <w:r w:rsidRPr="003014D9">
        <w:rPr>
          <w:rFonts w:ascii="Times New Roman" w:hAnsi="Times New Roman" w:cs="Times New Roman"/>
          <w:b/>
          <w:bCs/>
        </w:rPr>
        <w:t>do 30 dni</w:t>
      </w:r>
      <w:r w:rsidRPr="003014D9">
        <w:rPr>
          <w:rFonts w:ascii="Times New Roman" w:hAnsi="Times New Roman" w:cs="Times New Roman"/>
          <w:bCs/>
        </w:rPr>
        <w:t>.</w:t>
      </w:r>
      <w:r w:rsidRPr="003014D9">
        <w:rPr>
          <w:rFonts w:ascii="Times New Roman" w:hAnsi="Times New Roman" w:cs="Times New Roman"/>
        </w:rPr>
        <w:t xml:space="preserve"> Termin płatności będzie liczony od daty dostarczenia do GIG prawidłowo wystawionej faktury. Podstawą do wystawienia faktury będą podpisane przez obie strony protokoły odbioru ilościowo – jakościowego.</w:t>
      </w:r>
    </w:p>
    <w:p w:rsidR="00397CD9" w:rsidRDefault="00397CD9" w:rsidP="00397CD9">
      <w:pPr>
        <w:spacing w:after="0" w:line="240" w:lineRule="auto"/>
        <w:ind w:left="720"/>
        <w:jc w:val="both"/>
        <w:rPr>
          <w:rFonts w:ascii="Times New Roman" w:hAnsi="Times New Roman" w:cs="Times New Roman"/>
        </w:rPr>
      </w:pPr>
      <w:r w:rsidRPr="00447315">
        <w:rPr>
          <w:rFonts w:ascii="Times New Roman" w:hAnsi="Times New Roman" w:cs="Times New Roman"/>
        </w:rPr>
        <w:t>W sytuacji, gdy</w:t>
      </w:r>
      <w:r w:rsidR="00AD6168">
        <w:rPr>
          <w:rFonts w:ascii="Times New Roman" w:hAnsi="Times New Roman" w:cs="Times New Roman"/>
        </w:rPr>
        <w:t xml:space="preserve"> Zamawiający wymaga instalacji, </w:t>
      </w:r>
      <w:r w:rsidRPr="00447315">
        <w:rPr>
          <w:rFonts w:ascii="Times New Roman" w:hAnsi="Times New Roman" w:cs="Times New Roman"/>
        </w:rPr>
        <w:t xml:space="preserve">uruchomienia celem sprawdzenia prawidłowego działania </w:t>
      </w:r>
      <w:r w:rsidR="007A2295">
        <w:rPr>
          <w:rFonts w:ascii="Times New Roman" w:hAnsi="Times New Roman" w:cs="Times New Roman"/>
        </w:rPr>
        <w:t>przedmiotu zamówienia</w:t>
      </w:r>
      <w:r w:rsidRPr="00447315">
        <w:rPr>
          <w:rFonts w:ascii="Times New Roman" w:hAnsi="Times New Roman" w:cs="Times New Roman"/>
        </w:rPr>
        <w:t xml:space="preserve"> oraz przeszkol</w:t>
      </w:r>
      <w:r w:rsidR="007A2295">
        <w:rPr>
          <w:rFonts w:ascii="Times New Roman" w:hAnsi="Times New Roman" w:cs="Times New Roman"/>
        </w:rPr>
        <w:t xml:space="preserve">enia pracowników Zamawiającego </w:t>
      </w:r>
      <w:r w:rsidRPr="00447315">
        <w:rPr>
          <w:rFonts w:ascii="Times New Roman" w:hAnsi="Times New Roman" w:cs="Times New Roman"/>
        </w:rPr>
        <w:t>w zakresie obsługi i konserwacji</w:t>
      </w:r>
      <w:r w:rsidR="007A2295">
        <w:rPr>
          <w:rFonts w:ascii="Times New Roman" w:hAnsi="Times New Roman" w:cs="Times New Roman"/>
        </w:rPr>
        <w:t xml:space="preserve"> przedmiotu zamówienia</w:t>
      </w:r>
      <w:r w:rsidRPr="00447315">
        <w:rPr>
          <w:rFonts w:ascii="Times New Roman" w:hAnsi="Times New Roman" w:cs="Times New Roman"/>
        </w:rPr>
        <w:t xml:space="preserve">, podstawą do wystawienia faktury będą </w:t>
      </w:r>
      <w:r w:rsidR="00AD6168">
        <w:rPr>
          <w:rFonts w:ascii="Times New Roman" w:hAnsi="Times New Roman" w:cs="Times New Roman"/>
        </w:rPr>
        <w:t xml:space="preserve">również </w:t>
      </w:r>
      <w:r w:rsidRPr="00447315">
        <w:rPr>
          <w:rFonts w:ascii="Times New Roman" w:hAnsi="Times New Roman" w:cs="Times New Roman"/>
        </w:rPr>
        <w:t>podpisane przez obie strony protokoły z przeprowadzonej instalacji</w:t>
      </w:r>
      <w:r w:rsidR="00AD6168">
        <w:rPr>
          <w:rFonts w:ascii="Times New Roman" w:hAnsi="Times New Roman" w:cs="Times New Roman"/>
        </w:rPr>
        <w:t>, uruchomienia</w:t>
      </w:r>
      <w:r w:rsidRPr="00447315">
        <w:rPr>
          <w:rFonts w:ascii="Times New Roman" w:hAnsi="Times New Roman" w:cs="Times New Roman"/>
        </w:rPr>
        <w:t xml:space="preserve"> oraz szkolenia. </w:t>
      </w:r>
    </w:p>
    <w:p w:rsidR="00CB66C7" w:rsidRPr="00447315" w:rsidRDefault="00CB66C7" w:rsidP="00397CD9">
      <w:pPr>
        <w:spacing w:after="0" w:line="240" w:lineRule="auto"/>
        <w:ind w:left="720"/>
        <w:jc w:val="both"/>
        <w:rPr>
          <w:rFonts w:ascii="Times New Roman" w:hAnsi="Times New Roman" w:cs="Times New Roman"/>
        </w:rPr>
      </w:pPr>
    </w:p>
    <w:p w:rsidR="00CB66C7" w:rsidRPr="00070D0A" w:rsidRDefault="00CB66C7" w:rsidP="009D1A3B">
      <w:pPr>
        <w:numPr>
          <w:ilvl w:val="0"/>
          <w:numId w:val="13"/>
        </w:numPr>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hAnsi="Times New Roman" w:cs="Times New Roman"/>
          <w:szCs w:val="20"/>
        </w:rPr>
        <w:t xml:space="preserve">W przypadku dostaw cząstkowych, po każdej dostawie wystawimy fakturę cząstkową.  </w:t>
      </w:r>
    </w:p>
    <w:p w:rsidR="00CA2685" w:rsidRDefault="00CA2685" w:rsidP="00CB66C7">
      <w:pPr>
        <w:pStyle w:val="Akapitzlist"/>
        <w:ind w:left="0"/>
        <w:jc w:val="both"/>
        <w:rPr>
          <w:sz w:val="22"/>
          <w:szCs w:val="22"/>
        </w:rPr>
      </w:pPr>
    </w:p>
    <w:p w:rsidR="00CB66C7" w:rsidRPr="00A526C0" w:rsidRDefault="00382972" w:rsidP="009D1A3B">
      <w:pPr>
        <w:numPr>
          <w:ilvl w:val="0"/>
          <w:numId w:val="13"/>
        </w:numPr>
        <w:spacing w:after="0" w:line="240" w:lineRule="auto"/>
        <w:jc w:val="both"/>
        <w:rPr>
          <w:rFonts w:ascii="Times New Roman" w:hAnsi="Times New Roman" w:cs="Times New Roman"/>
        </w:rPr>
      </w:pPr>
      <w:r w:rsidRPr="00A526C0">
        <w:rPr>
          <w:rFonts w:ascii="Times New Roman" w:hAnsi="Times New Roman" w:cs="Times New Roman"/>
        </w:rPr>
        <w:t>Dotyczy części I</w:t>
      </w:r>
      <w:r>
        <w:rPr>
          <w:rFonts w:ascii="Times New Roman" w:hAnsi="Times New Roman" w:cs="Times New Roman"/>
        </w:rPr>
        <w:t xml:space="preserve"> (poz.2,4,5)</w:t>
      </w:r>
      <w:r w:rsidR="005C70EC">
        <w:rPr>
          <w:rFonts w:ascii="Times New Roman" w:hAnsi="Times New Roman" w:cs="Times New Roman"/>
        </w:rPr>
        <w:t>****</w:t>
      </w:r>
      <w:r w:rsidRPr="00A526C0">
        <w:rPr>
          <w:rFonts w:ascii="Times New Roman" w:hAnsi="Times New Roman" w:cs="Times New Roman"/>
        </w:rPr>
        <w:t>,V</w:t>
      </w:r>
      <w:r>
        <w:rPr>
          <w:rFonts w:ascii="Times New Roman" w:hAnsi="Times New Roman" w:cs="Times New Roman"/>
        </w:rPr>
        <w:t xml:space="preserve"> (poz.1-4)</w:t>
      </w:r>
      <w:r w:rsidR="005C70EC">
        <w:rPr>
          <w:rFonts w:ascii="Times New Roman" w:hAnsi="Times New Roman" w:cs="Times New Roman"/>
        </w:rPr>
        <w:t>****</w:t>
      </w:r>
      <w:r w:rsidRPr="00A526C0">
        <w:rPr>
          <w:rFonts w:ascii="Times New Roman" w:hAnsi="Times New Roman" w:cs="Times New Roman"/>
        </w:rPr>
        <w:t>, VI</w:t>
      </w:r>
      <w:r>
        <w:rPr>
          <w:rFonts w:ascii="Times New Roman" w:hAnsi="Times New Roman" w:cs="Times New Roman"/>
        </w:rPr>
        <w:t xml:space="preserve"> (poz.1)</w:t>
      </w:r>
      <w:r w:rsidR="005C70EC">
        <w:rPr>
          <w:rFonts w:ascii="Times New Roman" w:hAnsi="Times New Roman" w:cs="Times New Roman"/>
        </w:rPr>
        <w:t>****</w:t>
      </w:r>
      <w:r w:rsidRPr="00A526C0">
        <w:rPr>
          <w:rFonts w:ascii="Times New Roman" w:hAnsi="Times New Roman" w:cs="Times New Roman"/>
        </w:rPr>
        <w:t>,VII</w:t>
      </w:r>
      <w:r>
        <w:rPr>
          <w:rFonts w:ascii="Times New Roman" w:hAnsi="Times New Roman" w:cs="Times New Roman"/>
        </w:rPr>
        <w:t xml:space="preserve"> (poz. 2)</w:t>
      </w:r>
      <w:r w:rsidR="005C70EC">
        <w:rPr>
          <w:rFonts w:ascii="Times New Roman" w:hAnsi="Times New Roman" w:cs="Times New Roman"/>
        </w:rPr>
        <w:t>****</w:t>
      </w:r>
      <w:r w:rsidR="00AF02A2">
        <w:rPr>
          <w:rFonts w:ascii="Times New Roman" w:hAnsi="Times New Roman" w:cs="Times New Roman"/>
        </w:rPr>
        <w:t>,</w:t>
      </w:r>
      <w:r w:rsidRPr="00A526C0">
        <w:rPr>
          <w:rFonts w:ascii="Times New Roman" w:hAnsi="Times New Roman" w:cs="Times New Roman"/>
        </w:rPr>
        <w:t xml:space="preserve"> IX</w:t>
      </w:r>
      <w:r>
        <w:rPr>
          <w:rFonts w:ascii="Times New Roman" w:hAnsi="Times New Roman" w:cs="Times New Roman"/>
        </w:rPr>
        <w:t xml:space="preserve"> (poz.1)</w:t>
      </w:r>
      <w:r w:rsidR="005C70EC">
        <w:rPr>
          <w:rFonts w:ascii="Times New Roman" w:hAnsi="Times New Roman" w:cs="Times New Roman"/>
        </w:rPr>
        <w:t>****</w:t>
      </w:r>
      <w:r w:rsidRPr="00A526C0">
        <w:rPr>
          <w:rFonts w:ascii="Times New Roman" w:hAnsi="Times New Roman" w:cs="Times New Roman"/>
        </w:rPr>
        <w:t>:</w:t>
      </w:r>
      <w:r w:rsidR="009906CF">
        <w:rPr>
          <w:rFonts w:ascii="Times New Roman" w:hAnsi="Times New Roman" w:cs="Times New Roman"/>
        </w:rPr>
        <w:t xml:space="preserve"> </w:t>
      </w:r>
      <w:r w:rsidR="00541D83" w:rsidRPr="00A526C0">
        <w:rPr>
          <w:rFonts w:ascii="Times New Roman" w:hAnsi="Times New Roman" w:cs="Times New Roman"/>
        </w:rPr>
        <w:t xml:space="preserve">Przeprowadzimy instalację, uruchomienie celem sprawdzenia prawidłowego działania </w:t>
      </w:r>
      <w:r w:rsidR="00CC0DFA">
        <w:rPr>
          <w:rFonts w:ascii="Times New Roman" w:hAnsi="Times New Roman" w:cs="Times New Roman"/>
        </w:rPr>
        <w:t>przedmiotu zamówienia</w:t>
      </w:r>
      <w:r w:rsidR="00541D83" w:rsidRPr="00A526C0">
        <w:rPr>
          <w:rFonts w:ascii="Times New Roman" w:hAnsi="Times New Roman" w:cs="Times New Roman"/>
        </w:rPr>
        <w:t xml:space="preserve"> oraz przeszkolimy pracowników Zamawiającego w zakresie obsługi i konserwacji </w:t>
      </w:r>
      <w:r w:rsidR="00654256">
        <w:rPr>
          <w:rFonts w:ascii="Times New Roman" w:hAnsi="Times New Roman" w:cs="Times New Roman"/>
        </w:rPr>
        <w:t xml:space="preserve">przedmiotu zamówienia </w:t>
      </w:r>
      <w:r w:rsidR="00A526C0" w:rsidRPr="00A526C0">
        <w:rPr>
          <w:rFonts w:ascii="Times New Roman" w:hAnsi="Times New Roman" w:cs="Times New Roman"/>
        </w:rPr>
        <w:t xml:space="preserve">w miejscu i terminie uzgodnionym przez </w:t>
      </w:r>
      <w:r w:rsidR="00727D31">
        <w:rPr>
          <w:rFonts w:ascii="Times New Roman" w:hAnsi="Times New Roman" w:cs="Times New Roman"/>
        </w:rPr>
        <w:t xml:space="preserve">nas </w:t>
      </w:r>
      <w:r w:rsidR="009906CF">
        <w:rPr>
          <w:rFonts w:ascii="Times New Roman" w:hAnsi="Times New Roman" w:cs="Times New Roman"/>
        </w:rPr>
        <w:br/>
      </w:r>
      <w:r w:rsidR="00727D31">
        <w:rPr>
          <w:rFonts w:ascii="Times New Roman" w:hAnsi="Times New Roman" w:cs="Times New Roman"/>
        </w:rPr>
        <w:t xml:space="preserve">z Zamawiającym </w:t>
      </w:r>
      <w:r w:rsidR="00A526C0" w:rsidRPr="00A526C0">
        <w:rPr>
          <w:rFonts w:ascii="Times New Roman" w:hAnsi="Times New Roman" w:cs="Times New Roman"/>
        </w:rPr>
        <w:t xml:space="preserve">po zawarciu umowy, jednak nie później niż </w:t>
      </w:r>
      <w:r w:rsidR="008171EE" w:rsidRPr="008171EE">
        <w:rPr>
          <w:rFonts w:ascii="Times New Roman" w:hAnsi="Times New Roman" w:cs="Times New Roman"/>
          <w:b/>
        </w:rPr>
        <w:t>14</w:t>
      </w:r>
      <w:r w:rsidR="00A526C0" w:rsidRPr="008171EE">
        <w:rPr>
          <w:rFonts w:ascii="Times New Roman" w:hAnsi="Times New Roman" w:cs="Times New Roman"/>
          <w:b/>
        </w:rPr>
        <w:t xml:space="preserve"> dni</w:t>
      </w:r>
      <w:r w:rsidR="00A526C0" w:rsidRPr="00A526C0">
        <w:rPr>
          <w:rFonts w:ascii="Times New Roman" w:hAnsi="Times New Roman" w:cs="Times New Roman"/>
        </w:rPr>
        <w:t xml:space="preserve"> </w:t>
      </w:r>
      <w:r w:rsidR="00A526C0">
        <w:rPr>
          <w:rFonts w:ascii="Times New Roman" w:hAnsi="Times New Roman" w:cs="Times New Roman"/>
        </w:rPr>
        <w:t xml:space="preserve">od daty dostawy </w:t>
      </w:r>
      <w:r w:rsidR="00A526C0" w:rsidRPr="00A526C0">
        <w:rPr>
          <w:rFonts w:ascii="Times New Roman" w:hAnsi="Times New Roman" w:cs="Times New Roman"/>
        </w:rPr>
        <w:t xml:space="preserve">przedmiotu </w:t>
      </w:r>
      <w:r w:rsidR="00A526C0">
        <w:rPr>
          <w:rFonts w:ascii="Times New Roman" w:hAnsi="Times New Roman" w:cs="Times New Roman"/>
        </w:rPr>
        <w:t xml:space="preserve">zamówienia. </w:t>
      </w:r>
    </w:p>
    <w:p w:rsidR="00541D83" w:rsidRDefault="00A526C0" w:rsidP="00634C89">
      <w:pPr>
        <w:pStyle w:val="Akapitzlist"/>
        <w:ind w:left="0" w:firstLine="708"/>
        <w:jc w:val="both"/>
        <w:rPr>
          <w:b/>
          <w:sz w:val="18"/>
          <w:szCs w:val="22"/>
        </w:rPr>
      </w:pPr>
      <w:r w:rsidRPr="00A526C0">
        <w:rPr>
          <w:b/>
          <w:sz w:val="18"/>
          <w:szCs w:val="22"/>
        </w:rPr>
        <w:t xml:space="preserve">****skreślić, gdy nie dotyczy </w:t>
      </w:r>
    </w:p>
    <w:p w:rsidR="00A526C0" w:rsidRPr="00A526C0" w:rsidRDefault="00A526C0" w:rsidP="00541D83">
      <w:pPr>
        <w:pStyle w:val="Akapitzlist"/>
        <w:ind w:left="0"/>
        <w:jc w:val="both"/>
        <w:rPr>
          <w:b/>
          <w:sz w:val="18"/>
          <w:szCs w:val="22"/>
        </w:rPr>
      </w:pPr>
    </w:p>
    <w:p w:rsidR="00706CDA" w:rsidRPr="003014D9" w:rsidRDefault="00CA2685" w:rsidP="009D1A3B">
      <w:pPr>
        <w:pStyle w:val="Akapitzlist"/>
        <w:numPr>
          <w:ilvl w:val="0"/>
          <w:numId w:val="13"/>
        </w:numPr>
        <w:jc w:val="both"/>
        <w:rPr>
          <w:sz w:val="22"/>
          <w:szCs w:val="22"/>
        </w:rPr>
      </w:pPr>
      <w:r w:rsidRPr="003014D9">
        <w:rPr>
          <w:bCs/>
          <w:sz w:val="22"/>
          <w:szCs w:val="22"/>
        </w:rPr>
        <w:t>Z</w:t>
      </w:r>
      <w:r w:rsidR="00706CDA" w:rsidRPr="003014D9">
        <w:rPr>
          <w:bCs/>
          <w:sz w:val="22"/>
          <w:szCs w:val="22"/>
        </w:rPr>
        <w:t>apoznaliśmy się z warunkami zamówienia i przyjmujemy je bez zastrzeżeń.</w:t>
      </w:r>
    </w:p>
    <w:p w:rsidR="005D235F" w:rsidRPr="003014D9" w:rsidRDefault="005D235F" w:rsidP="005D235F">
      <w:pPr>
        <w:tabs>
          <w:tab w:val="left" w:pos="993"/>
        </w:tabs>
        <w:spacing w:after="0" w:line="240" w:lineRule="auto"/>
        <w:jc w:val="both"/>
        <w:rPr>
          <w:rFonts w:ascii="Times New Roman" w:eastAsia="Times New Roman" w:hAnsi="Times New Roman" w:cs="Times New Roman"/>
          <w:sz w:val="20"/>
          <w:szCs w:val="20"/>
          <w:lang w:eastAsia="pl-PL"/>
        </w:rPr>
      </w:pPr>
    </w:p>
    <w:p w:rsidR="005D235F" w:rsidRPr="003014D9" w:rsidRDefault="005D235F" w:rsidP="005D235F">
      <w:pPr>
        <w:tabs>
          <w:tab w:val="left" w:pos="0"/>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 xml:space="preserve">  Oświadczamy, że dostarczony „przedmiot zamówienia”: </w:t>
      </w:r>
    </w:p>
    <w:p w:rsidR="005D235F" w:rsidRPr="003014D9" w:rsidRDefault="005D235F" w:rsidP="009D1A3B">
      <w:pPr>
        <w:numPr>
          <w:ilvl w:val="0"/>
          <w:numId w:val="1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sidR="00FA1A62">
        <w:rPr>
          <w:rFonts w:ascii="Times New Roman" w:eastAsia="Times New Roman" w:hAnsi="Times New Roman" w:cs="Times New Roman"/>
          <w:szCs w:val="20"/>
          <w:lang w:eastAsia="pl-PL"/>
        </w:rPr>
        <w:t>w 2016</w:t>
      </w:r>
      <w:r w:rsidR="00513747">
        <w:rPr>
          <w:rFonts w:ascii="Times New Roman" w:eastAsia="Times New Roman" w:hAnsi="Times New Roman" w:cs="Times New Roman"/>
          <w:szCs w:val="20"/>
          <w:lang w:eastAsia="pl-PL"/>
        </w:rPr>
        <w:t>/2017</w:t>
      </w:r>
      <w:r w:rsidR="00FA1A62">
        <w:rPr>
          <w:rFonts w:ascii="Times New Roman" w:eastAsia="Times New Roman" w:hAnsi="Times New Roman" w:cs="Times New Roman"/>
          <w:szCs w:val="20"/>
          <w:lang w:eastAsia="pl-PL"/>
        </w:rPr>
        <w:t xml:space="preserve">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sidR="00FA1A62">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i imprezach targowych oraz nie pochodzi z dostaw do realizacji projektu u innego klienta, </w:t>
      </w:r>
    </w:p>
    <w:p w:rsidR="005D235F" w:rsidRPr="003014D9" w:rsidRDefault="005D235F" w:rsidP="009D1A3B">
      <w:pPr>
        <w:numPr>
          <w:ilvl w:val="0"/>
          <w:numId w:val="1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BC52F7" w:rsidP="002652E8">
      <w:pPr>
        <w:tabs>
          <w:tab w:val="left" w:pos="284"/>
        </w:tabs>
        <w:spacing w:after="0" w:line="240" w:lineRule="auto"/>
        <w:ind w:left="284" w:hanging="284"/>
        <w:jc w:val="both"/>
        <w:rPr>
          <w:rFonts w:ascii="Times New Roman" w:hAnsi="Times New Roman" w:cs="Times New Roman"/>
          <w:bCs/>
          <w:lang w:eastAsia="pl-PL"/>
        </w:rPr>
      </w:pPr>
      <w:r w:rsidRPr="003014D9">
        <w:rPr>
          <w:rFonts w:ascii="Times New Roman" w:hAnsi="Times New Roman" w:cs="Times New Roman"/>
          <w:b/>
          <w:bCs/>
          <w:lang w:eastAsia="pl-PL"/>
        </w:rPr>
        <w:t>5</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3014D9" w:rsidRDefault="00706CDA" w:rsidP="002652E8">
      <w:pPr>
        <w:spacing w:after="0" w:line="240" w:lineRule="auto"/>
        <w:jc w:val="both"/>
        <w:rPr>
          <w:rFonts w:ascii="Times New Roman" w:hAnsi="Times New Roman" w:cs="Times New Roman"/>
          <w:bCs/>
          <w:lang w:eastAsia="pl-PL"/>
        </w:rPr>
      </w:pPr>
    </w:p>
    <w:p w:rsidR="00706CDA" w:rsidRPr="003014D9" w:rsidRDefault="00BC52F7" w:rsidP="002652E8">
      <w:pPr>
        <w:tabs>
          <w:tab w:val="left" w:pos="284"/>
        </w:tabs>
        <w:spacing w:after="0" w:line="240" w:lineRule="auto"/>
        <w:ind w:left="284" w:hanging="284"/>
        <w:jc w:val="both"/>
        <w:rPr>
          <w:rFonts w:ascii="Times New Roman" w:hAnsi="Times New Roman" w:cs="Times New Roman"/>
          <w:bCs/>
          <w:lang w:eastAsia="pl-PL"/>
        </w:rPr>
      </w:pPr>
      <w:r w:rsidRPr="003014D9">
        <w:rPr>
          <w:rFonts w:ascii="Times New Roman" w:hAnsi="Times New Roman" w:cs="Times New Roman"/>
          <w:b/>
          <w:bCs/>
          <w:lang w:eastAsia="pl-PL"/>
        </w:rPr>
        <w:t>6</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3014D9" w:rsidRDefault="00706CDA" w:rsidP="00657C4F">
      <w:pPr>
        <w:spacing w:after="0" w:line="240" w:lineRule="auto"/>
        <w:rPr>
          <w:rFonts w:ascii="Times New Roman" w:hAnsi="Times New Roman" w:cs="Times New Roman"/>
          <w:b/>
          <w:bCs/>
          <w:lang w:eastAsia="pl-PL"/>
        </w:rPr>
      </w:pPr>
    </w:p>
    <w:p w:rsidR="00706CDA" w:rsidRPr="003014D9" w:rsidRDefault="00BC52F7" w:rsidP="00A4596A">
      <w:pPr>
        <w:tabs>
          <w:tab w:val="left" w:pos="284"/>
        </w:tabs>
        <w:spacing w:after="0" w:line="240" w:lineRule="auto"/>
        <w:ind w:left="284" w:hanging="284"/>
        <w:rPr>
          <w:rFonts w:ascii="Times New Roman" w:hAnsi="Times New Roman" w:cs="Times New Roman"/>
          <w:bCs/>
          <w:lang w:eastAsia="pl-PL"/>
        </w:rPr>
      </w:pPr>
      <w:r w:rsidRPr="003014D9">
        <w:rPr>
          <w:rFonts w:ascii="Times New Roman" w:hAnsi="Times New Roman" w:cs="Times New Roman"/>
          <w:b/>
          <w:bCs/>
          <w:lang w:eastAsia="pl-PL"/>
        </w:rPr>
        <w:t>7</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wymienione części zamówienia zostaną powierzone podwykonawcom:</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0B1611" w:rsidRPr="003014D9" w:rsidRDefault="000B1611"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706CDA" w:rsidP="00A4596A">
      <w:pPr>
        <w:spacing w:after="0" w:line="240" w:lineRule="auto"/>
        <w:jc w:val="center"/>
        <w:rPr>
          <w:rFonts w:ascii="Times New Roman" w:hAnsi="Times New Roman" w:cs="Times New Roman"/>
          <w:bCs/>
          <w:sz w:val="20"/>
          <w:lang w:eastAsia="pl-PL"/>
        </w:rPr>
      </w:pPr>
      <w:r w:rsidRPr="003014D9">
        <w:rPr>
          <w:rFonts w:ascii="Times New Roman" w:hAnsi="Times New Roman" w:cs="Times New Roman"/>
          <w:bCs/>
          <w:sz w:val="20"/>
          <w:lang w:eastAsia="pl-PL"/>
        </w:rPr>
        <w:t>/ nazwa część zamówienia /</w:t>
      </w:r>
    </w:p>
    <w:p w:rsidR="00706CDA" w:rsidRPr="003014D9" w:rsidRDefault="00706CDA" w:rsidP="00657C4F">
      <w:pPr>
        <w:spacing w:after="0" w:line="240" w:lineRule="auto"/>
        <w:rPr>
          <w:rFonts w:ascii="Times New Roman" w:hAnsi="Times New Roman" w:cs="Times New Roman"/>
          <w:bCs/>
          <w:lang w:eastAsia="pl-PL"/>
        </w:rPr>
      </w:pPr>
    </w:p>
    <w:p w:rsidR="00706CDA" w:rsidRPr="00750ECB" w:rsidRDefault="00BC52F7" w:rsidP="00750ECB">
      <w:pPr>
        <w:tabs>
          <w:tab w:val="left" w:pos="284"/>
        </w:tabs>
        <w:spacing w:after="0" w:line="240" w:lineRule="auto"/>
        <w:ind w:left="284" w:hanging="284"/>
        <w:rPr>
          <w:rFonts w:ascii="Times New Roman" w:hAnsi="Times New Roman" w:cs="Times New Roman"/>
          <w:bCs/>
          <w:lang w:eastAsia="pl-PL"/>
        </w:rPr>
      </w:pPr>
      <w:r w:rsidRPr="003014D9">
        <w:rPr>
          <w:rFonts w:ascii="Times New Roman" w:hAnsi="Times New Roman" w:cs="Times New Roman"/>
          <w:b/>
          <w:bCs/>
          <w:lang w:eastAsia="pl-PL"/>
        </w:rPr>
        <w:t>8</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wyszczególnieni Wykonawcy będą wspólnie ubiegać się o udzielenie zamówienia:</w:t>
      </w:r>
    </w:p>
    <w:p w:rsidR="000B1611" w:rsidRPr="003014D9" w:rsidRDefault="000B1611" w:rsidP="00187258">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B1611" w:rsidRPr="003014D9"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B1611" w:rsidRPr="003014D9" w:rsidRDefault="000B1611" w:rsidP="00187258">
      <w:pPr>
        <w:pStyle w:val="Akapitzlist"/>
        <w:autoSpaceDE w:val="0"/>
        <w:autoSpaceDN w:val="0"/>
        <w:adjustRightInd w:val="0"/>
        <w:ind w:left="360"/>
      </w:pPr>
      <w:r w:rsidRPr="003014D9">
        <w:t>1.  ……………………………………………</w:t>
      </w:r>
      <w:r w:rsidRPr="003014D9">
        <w:tab/>
      </w:r>
      <w:r w:rsidRPr="003014D9">
        <w:tab/>
        <w:t>……………………………………….</w:t>
      </w:r>
    </w:p>
    <w:p w:rsidR="000B1611" w:rsidRPr="003014D9" w:rsidRDefault="000B1611" w:rsidP="000B1611">
      <w:pPr>
        <w:pStyle w:val="Akapitzlist"/>
        <w:autoSpaceDE w:val="0"/>
        <w:autoSpaceDN w:val="0"/>
        <w:adjustRightInd w:val="0"/>
        <w:ind w:left="360"/>
      </w:pPr>
      <w:r w:rsidRPr="003014D9">
        <w:lastRenderedPageBreak/>
        <w:t>2.  ……………………………………………</w:t>
      </w:r>
      <w:r w:rsidRPr="003014D9">
        <w:tab/>
      </w:r>
      <w:r w:rsidRPr="003014D9">
        <w:tab/>
        <w:t>………………………………………..</w:t>
      </w:r>
      <w:r w:rsidRPr="003014D9">
        <w:tab/>
      </w:r>
    </w:p>
    <w:p w:rsidR="00750ECB" w:rsidRDefault="000B1611" w:rsidP="00750ECB">
      <w:pPr>
        <w:pStyle w:val="Akapitzlist"/>
        <w:autoSpaceDE w:val="0"/>
        <w:autoSpaceDN w:val="0"/>
        <w:adjustRightInd w:val="0"/>
        <w:ind w:left="360"/>
      </w:pPr>
      <w:r w:rsidRPr="003014D9">
        <w:t>3. …………………………………………….</w:t>
      </w:r>
      <w:r w:rsidRPr="003014D9">
        <w:tab/>
      </w:r>
      <w:r w:rsidRPr="003014D9">
        <w:tab/>
        <w:t>………………………………………..</w:t>
      </w:r>
      <w:r w:rsidRPr="003014D9">
        <w:tab/>
      </w:r>
    </w:p>
    <w:p w:rsidR="00706CDA" w:rsidRPr="003014D9" w:rsidRDefault="000B1611" w:rsidP="00750ECB">
      <w:pPr>
        <w:pStyle w:val="Akapitzlist"/>
        <w:autoSpaceDE w:val="0"/>
        <w:autoSpaceDN w:val="0"/>
        <w:adjustRightInd w:val="0"/>
        <w:ind w:left="360"/>
      </w:pPr>
      <w:r w:rsidRPr="003014D9">
        <w:tab/>
      </w:r>
    </w:p>
    <w:p w:rsidR="00706CDA" w:rsidRPr="003014D9" w:rsidRDefault="00BC52F7" w:rsidP="00A4596A">
      <w:pPr>
        <w:tabs>
          <w:tab w:val="left" w:pos="284"/>
        </w:tabs>
        <w:spacing w:after="0" w:line="240" w:lineRule="auto"/>
        <w:ind w:left="284" w:hanging="284"/>
        <w:rPr>
          <w:rFonts w:ascii="Times New Roman" w:hAnsi="Times New Roman" w:cs="Times New Roman"/>
          <w:bCs/>
          <w:lang w:eastAsia="pl-PL"/>
        </w:rPr>
      </w:pPr>
      <w:r w:rsidRPr="003014D9">
        <w:rPr>
          <w:rFonts w:ascii="Times New Roman" w:hAnsi="Times New Roman" w:cs="Times New Roman"/>
          <w:b/>
          <w:bCs/>
          <w:lang w:eastAsia="pl-PL"/>
        </w:rPr>
        <w:t>9</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0B1611" w:rsidRPr="003014D9" w:rsidRDefault="000B1611" w:rsidP="00A4596A">
      <w:pPr>
        <w:tabs>
          <w:tab w:val="left" w:pos="284"/>
        </w:tabs>
        <w:spacing w:after="0" w:line="240" w:lineRule="auto"/>
        <w:ind w:left="284" w:hanging="284"/>
        <w:rPr>
          <w:rFonts w:ascii="Times New Roman" w:hAnsi="Times New Roman" w:cs="Times New Roman"/>
          <w:bCs/>
          <w:lang w:eastAsia="pl-PL"/>
        </w:rPr>
      </w:pPr>
    </w:p>
    <w:p w:rsidR="00706CDA" w:rsidRPr="00B6793C"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A54F06" w:rsidRPr="003014D9" w:rsidRDefault="00BC52F7" w:rsidP="00A54F06">
      <w:pPr>
        <w:pStyle w:val="Akapitzlist"/>
        <w:ind w:left="0"/>
        <w:rPr>
          <w:sz w:val="22"/>
          <w:szCs w:val="22"/>
        </w:rPr>
      </w:pPr>
      <w:r w:rsidRPr="003014D9">
        <w:rPr>
          <w:b/>
          <w:sz w:val="22"/>
          <w:szCs w:val="22"/>
        </w:rPr>
        <w:t>10</w:t>
      </w:r>
      <w:r w:rsidR="00A54F06" w:rsidRPr="003014D9">
        <w:rPr>
          <w:b/>
          <w:sz w:val="22"/>
          <w:szCs w:val="22"/>
        </w:rPr>
        <w:t xml:space="preserve">.  WRAZ Z OFERTĄ </w:t>
      </w:r>
      <w:r w:rsidR="00A54F06" w:rsidRPr="003014D9">
        <w:rPr>
          <w:sz w:val="22"/>
          <w:szCs w:val="22"/>
        </w:rPr>
        <w:t>składamy następujące oświadczenia i dokumenty:</w:t>
      </w: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A54F06">
      <w:pPr>
        <w:spacing w:after="0" w:line="240" w:lineRule="auto"/>
        <w:jc w:val="both"/>
        <w:rPr>
          <w:rFonts w:ascii="Times New Roman" w:hAnsi="Times New Roman" w:cs="Times New Roman"/>
          <w:b/>
          <w:i/>
        </w:rPr>
      </w:pPr>
    </w:p>
    <w:p w:rsidR="00466783" w:rsidRPr="003014D9" w:rsidRDefault="00466783" w:rsidP="00151522">
      <w:pPr>
        <w:spacing w:after="0" w:line="240" w:lineRule="auto"/>
        <w:rPr>
          <w:rFonts w:ascii="Times New Roman" w:hAnsi="Times New Roman" w:cs="Times New Roman"/>
          <w:b/>
        </w:rPr>
      </w:pPr>
    </w:p>
    <w:p w:rsidR="00A54F06" w:rsidRPr="003014D9" w:rsidRDefault="00A54F06" w:rsidP="00A54F06">
      <w:pPr>
        <w:spacing w:after="0" w:line="240" w:lineRule="auto"/>
        <w:jc w:val="center"/>
        <w:rPr>
          <w:rFonts w:ascii="Times New Roman" w:hAnsi="Times New Roman" w:cs="Times New Roman"/>
          <w:b/>
        </w:rPr>
      </w:pPr>
      <w:r w:rsidRPr="003014D9">
        <w:rPr>
          <w:rFonts w:ascii="Times New Roman" w:hAnsi="Times New Roman" w:cs="Times New Roman"/>
          <w:b/>
        </w:rPr>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A54F06" w:rsidRPr="003014D9" w:rsidRDefault="00A54F06" w:rsidP="00A54F06">
      <w:pPr>
        <w:spacing w:after="0" w:line="240" w:lineRule="auto"/>
        <w:ind w:left="720"/>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A54F06">
      <w:pPr>
        <w:tabs>
          <w:tab w:val="num" w:pos="1440"/>
        </w:tabs>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646B67" w:rsidRPr="003014D9" w:rsidRDefault="00646B67"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A54F06" w:rsidRPr="003014D9" w:rsidRDefault="0053608E" w:rsidP="0053608E">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w:t>
      </w:r>
      <w:r w:rsidR="00A54F06" w:rsidRPr="003014D9">
        <w:rPr>
          <w:rFonts w:ascii="Times New Roman" w:hAnsi="Times New Roman" w:cs="Times New Roman"/>
          <w:sz w:val="20"/>
        </w:rPr>
        <w:t>(miejscowość i data)</w:t>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i/>
          <w:sz w:val="20"/>
        </w:rPr>
        <w:t xml:space="preserve">                                      </w:t>
      </w:r>
      <w:r w:rsidRPr="003014D9">
        <w:rPr>
          <w:rFonts w:ascii="Times New Roman" w:hAnsi="Times New Roman" w:cs="Times New Roman"/>
          <w:i/>
          <w:sz w:val="20"/>
        </w:rPr>
        <w:t xml:space="preserve">            </w:t>
      </w:r>
      <w:r w:rsidR="00A54F06" w:rsidRPr="003014D9">
        <w:rPr>
          <w:rFonts w:ascii="Times New Roman" w:hAnsi="Times New Roman" w:cs="Times New Roman"/>
          <w:i/>
          <w:sz w:val="20"/>
        </w:rPr>
        <w:t xml:space="preserve">   (podpis osoby uprawnionej)</w:t>
      </w:r>
    </w:p>
    <w:p w:rsidR="00706CDA" w:rsidRPr="003014D9" w:rsidRDefault="007242E6" w:rsidP="007242E6">
      <w:pPr>
        <w:spacing w:after="0" w:line="240" w:lineRule="auto"/>
        <w:ind w:firstLine="708"/>
        <w:jc w:val="both"/>
        <w:rPr>
          <w:rFonts w:ascii="Times New Roman" w:hAnsi="Times New Roman" w:cs="Times New Roman"/>
          <w:i/>
        </w:rPr>
      </w:pPr>
      <w:r w:rsidRPr="003014D9">
        <w:rPr>
          <w:rFonts w:ascii="Times New Roman" w:hAnsi="Times New Roman" w:cs="Times New Roman"/>
          <w:i/>
        </w:rPr>
        <w:tab/>
      </w:r>
      <w:r w:rsidRPr="003014D9">
        <w:rPr>
          <w:rFonts w:ascii="Times New Roman" w:hAnsi="Times New Roman" w:cs="Times New Roman"/>
          <w:i/>
        </w:rPr>
        <w:tab/>
      </w:r>
      <w:r w:rsidRPr="003014D9">
        <w:rPr>
          <w:rFonts w:ascii="Times New Roman" w:hAnsi="Times New Roman" w:cs="Times New Roman"/>
          <w:i/>
        </w:rPr>
        <w:tab/>
      </w: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646B67" w:rsidRPr="003014D9" w:rsidRDefault="00646B67" w:rsidP="007242E6">
      <w:pPr>
        <w:spacing w:after="0" w:line="240" w:lineRule="auto"/>
        <w:ind w:firstLine="708"/>
        <w:jc w:val="both"/>
        <w:rPr>
          <w:rFonts w:ascii="Times New Roman" w:hAnsi="Times New Roman" w:cs="Times New Roman"/>
          <w:i/>
        </w:rPr>
      </w:pPr>
    </w:p>
    <w:p w:rsidR="00BC52F7" w:rsidRDefault="00BC52F7" w:rsidP="006D03DE">
      <w:pPr>
        <w:spacing w:after="0" w:line="240" w:lineRule="auto"/>
        <w:jc w:val="both"/>
        <w:rPr>
          <w:rFonts w:ascii="Times New Roman" w:hAnsi="Times New Roman" w:cs="Times New Roman"/>
          <w:i/>
        </w:rPr>
      </w:pPr>
    </w:p>
    <w:p w:rsidR="006D03DE" w:rsidRPr="003014D9" w:rsidRDefault="006D03DE" w:rsidP="006D03DE">
      <w:pPr>
        <w:spacing w:after="0" w:line="240" w:lineRule="auto"/>
        <w:jc w:val="both"/>
        <w:rPr>
          <w:rFonts w:ascii="Times New Roman" w:hAnsi="Times New Roman" w:cs="Times New Roman"/>
          <w:i/>
        </w:rPr>
      </w:pPr>
    </w:p>
    <w:p w:rsidR="00646B67" w:rsidRPr="003014D9" w:rsidRDefault="00646B67" w:rsidP="00595233">
      <w:pPr>
        <w:spacing w:after="0" w:line="240" w:lineRule="auto"/>
        <w:jc w:val="both"/>
        <w:rPr>
          <w:rFonts w:ascii="Times New Roman" w:hAnsi="Times New Roman" w:cs="Times New Roman"/>
          <w:i/>
        </w:rPr>
      </w:pPr>
    </w:p>
    <w:p w:rsidR="00706CDA" w:rsidRPr="003014D9" w:rsidRDefault="00820112" w:rsidP="00820112">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2</w:t>
      </w:r>
    </w:p>
    <w:p w:rsidR="00706CDA" w:rsidRPr="003014D9" w:rsidRDefault="00706CDA" w:rsidP="00820112">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706CDA" w:rsidRPr="003014D9" w:rsidRDefault="00706CDA" w:rsidP="00820112">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706CDA" w:rsidRPr="003014D9" w:rsidRDefault="00706CDA" w:rsidP="004640EB">
      <w:pPr>
        <w:rPr>
          <w:rFonts w:ascii="Times New Roman" w:hAnsi="Times New Roman" w:cs="Times New Roman"/>
          <w:b/>
        </w:rPr>
      </w:pPr>
      <w:r w:rsidRPr="003014D9">
        <w:rPr>
          <w:rFonts w:ascii="Times New Roman" w:hAnsi="Times New Roman" w:cs="Times New Roman"/>
          <w:b/>
        </w:rPr>
        <w:t>Wykonawca:</w:t>
      </w:r>
    </w:p>
    <w:p w:rsidR="00706CDA" w:rsidRPr="003014D9" w:rsidRDefault="00706CDA" w:rsidP="00820112">
      <w:pPr>
        <w:spacing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w:t>
      </w:r>
      <w:proofErr w:type="spellStart"/>
      <w:r w:rsidRPr="003014D9">
        <w:rPr>
          <w:rFonts w:ascii="Times New Roman" w:hAnsi="Times New Roman" w:cs="Times New Roman"/>
          <w:i/>
          <w:sz w:val="20"/>
        </w:rPr>
        <w:t>CEiDG</w:t>
      </w:r>
      <w:proofErr w:type="spellEnd"/>
      <w:r w:rsidRPr="003014D9">
        <w:rPr>
          <w:rFonts w:ascii="Times New Roman" w:hAnsi="Times New Roman" w:cs="Times New Roman"/>
          <w:i/>
          <w:sz w:val="20"/>
        </w:rPr>
        <w:t>)</w:t>
      </w:r>
    </w:p>
    <w:p w:rsidR="00706CDA" w:rsidRPr="003014D9" w:rsidRDefault="00706CDA" w:rsidP="004640EB">
      <w:pPr>
        <w:rPr>
          <w:rFonts w:ascii="Times New Roman" w:hAnsi="Times New Roman" w:cs="Times New Roman"/>
          <w:u w:val="single"/>
        </w:rPr>
      </w:pPr>
    </w:p>
    <w:p w:rsidR="00706CDA" w:rsidRPr="003014D9" w:rsidRDefault="00706CDA" w:rsidP="004640EB">
      <w:pPr>
        <w:rPr>
          <w:rFonts w:ascii="Times New Roman" w:hAnsi="Times New Roman" w:cs="Times New Roman"/>
          <w:u w:val="single"/>
        </w:rPr>
      </w:pPr>
      <w:r w:rsidRPr="003014D9">
        <w:rPr>
          <w:rFonts w:ascii="Times New Roman" w:hAnsi="Times New Roman" w:cs="Times New Roman"/>
          <w:u w:val="single"/>
        </w:rPr>
        <w:t>reprezentowany przez:</w:t>
      </w:r>
    </w:p>
    <w:p w:rsidR="00CE42E8"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706CDA" w:rsidRPr="003014D9" w:rsidRDefault="00706CDA" w:rsidP="004640EB">
      <w:pPr>
        <w:rPr>
          <w:rFonts w:ascii="Times New Roman" w:hAnsi="Times New Roman" w:cs="Times New Roman"/>
        </w:rPr>
      </w:pPr>
    </w:p>
    <w:p w:rsidR="00706CDA" w:rsidRPr="003014D9" w:rsidRDefault="00706CDA" w:rsidP="00315BE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 Prawo zamówień public</w:t>
      </w:r>
      <w:r w:rsidR="00315BE8" w:rsidRPr="003014D9">
        <w:rPr>
          <w:rFonts w:ascii="Times New Roman" w:hAnsi="Times New Roman" w:cs="Times New Roman"/>
          <w:b/>
        </w:rPr>
        <w:t>znych (dalej jako: ustawa Pzp)</w:t>
      </w:r>
    </w:p>
    <w:p w:rsidR="00706CDA" w:rsidRPr="003014D9" w:rsidRDefault="00706CDA" w:rsidP="00FB11D3">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w:t>
      </w:r>
      <w:r w:rsidR="00FB11D3" w:rsidRPr="003014D9">
        <w:rPr>
          <w:rFonts w:ascii="Times New Roman" w:hAnsi="Times New Roman" w:cs="Times New Roman"/>
          <w:b/>
          <w:u w:val="single"/>
        </w:rPr>
        <w:t>ANEK WYKLUCZENIA Z POSTĘPOWANIA</w:t>
      </w:r>
    </w:p>
    <w:p w:rsidR="00706CDA" w:rsidRPr="00BE2176" w:rsidRDefault="00706CDA" w:rsidP="00C81DA4">
      <w:pPr>
        <w:pStyle w:val="Tekstpodstawowy"/>
        <w:jc w:val="both"/>
        <w:rPr>
          <w:sz w:val="22"/>
          <w:szCs w:val="22"/>
        </w:rPr>
      </w:pPr>
      <w:r w:rsidRPr="00BE2176">
        <w:rPr>
          <w:sz w:val="22"/>
          <w:szCs w:val="22"/>
        </w:rPr>
        <w:t>Na potrzeby postępowania o udzielenie zamówienia publicznego pn</w:t>
      </w:r>
      <w:r w:rsidR="00FB11D3" w:rsidRPr="00BE2176">
        <w:rPr>
          <w:sz w:val="22"/>
          <w:szCs w:val="22"/>
        </w:rPr>
        <w:t>. „</w:t>
      </w:r>
      <w:r w:rsidR="00751E2C" w:rsidRPr="00BE2176">
        <w:rPr>
          <w:b/>
          <w:sz w:val="22"/>
          <w:szCs w:val="22"/>
        </w:rPr>
        <w:t xml:space="preserve">Dostawa </w:t>
      </w:r>
      <w:r w:rsidR="00BE2176">
        <w:rPr>
          <w:b/>
          <w:sz w:val="22"/>
          <w:szCs w:val="22"/>
        </w:rPr>
        <w:t>aparatury laboratoryjnej</w:t>
      </w:r>
      <w:r w:rsidR="005A45FA" w:rsidRPr="00BE2176">
        <w:rPr>
          <w:b/>
          <w:sz w:val="22"/>
          <w:szCs w:val="22"/>
        </w:rPr>
        <w:t xml:space="preserve">: </w:t>
      </w:r>
      <w:r w:rsidR="00277C93" w:rsidRPr="00BE2176">
        <w:rPr>
          <w:b/>
          <w:sz w:val="22"/>
          <w:szCs w:val="22"/>
        </w:rPr>
        <w:t xml:space="preserve">część </w:t>
      </w:r>
      <w:r w:rsidR="00F215F4" w:rsidRPr="00BE2176">
        <w:rPr>
          <w:b/>
          <w:sz w:val="22"/>
          <w:szCs w:val="22"/>
        </w:rPr>
        <w:t>….</w:t>
      </w:r>
      <w:r w:rsidR="00895FC6" w:rsidRPr="00BE2176">
        <w:rPr>
          <w:b/>
          <w:sz w:val="22"/>
          <w:szCs w:val="22"/>
        </w:rPr>
        <w:t>..</w:t>
      </w:r>
      <w:r w:rsidR="00277C93" w:rsidRPr="00BE2176">
        <w:rPr>
          <w:b/>
          <w:sz w:val="22"/>
          <w:szCs w:val="22"/>
        </w:rPr>
        <w:t>…*</w:t>
      </w:r>
      <w:r w:rsidR="00FB11D3" w:rsidRPr="00BE2176">
        <w:rPr>
          <w:b/>
          <w:sz w:val="22"/>
          <w:szCs w:val="22"/>
        </w:rPr>
        <w:t xml:space="preserve">” </w:t>
      </w:r>
      <w:r w:rsidRPr="00BE2176">
        <w:rPr>
          <w:sz w:val="22"/>
          <w:szCs w:val="22"/>
        </w:rPr>
        <w:t>prowadzonego przez Główny Instytut Górnictwa, Plac Gwarków 1</w:t>
      </w:r>
      <w:r w:rsidR="007F054F" w:rsidRPr="00BE2176">
        <w:rPr>
          <w:sz w:val="22"/>
          <w:szCs w:val="22"/>
        </w:rPr>
        <w:t>,</w:t>
      </w:r>
      <w:r w:rsidRPr="00BE2176">
        <w:rPr>
          <w:sz w:val="22"/>
          <w:szCs w:val="22"/>
        </w:rPr>
        <w:t xml:space="preserve"> 40-166 Katowice,</w:t>
      </w:r>
      <w:r w:rsidRPr="00BE2176">
        <w:rPr>
          <w:i/>
          <w:sz w:val="22"/>
          <w:szCs w:val="22"/>
        </w:rPr>
        <w:t xml:space="preserve"> </w:t>
      </w:r>
      <w:r w:rsidRPr="00BE2176">
        <w:rPr>
          <w:sz w:val="22"/>
          <w:szCs w:val="22"/>
        </w:rPr>
        <w:t>oświadczam, co następuje:</w:t>
      </w:r>
    </w:p>
    <w:p w:rsidR="00C81DA4" w:rsidRPr="003014D9" w:rsidRDefault="00277C93" w:rsidP="00C81DA4">
      <w:pPr>
        <w:pStyle w:val="Tekstpodstawowy"/>
        <w:jc w:val="both"/>
        <w:rPr>
          <w:b/>
          <w:sz w:val="18"/>
        </w:rPr>
      </w:pPr>
      <w:r w:rsidRPr="003014D9">
        <w:rPr>
          <w:b/>
          <w:sz w:val="18"/>
        </w:rPr>
        <w:t>*należy wpisać nr</w:t>
      </w:r>
      <w:r w:rsidR="00895FC6">
        <w:rPr>
          <w:b/>
          <w:sz w:val="18"/>
        </w:rPr>
        <w:t xml:space="preserve"> i/lub nazwę</w:t>
      </w:r>
      <w:r w:rsidRPr="003014D9">
        <w:rPr>
          <w:b/>
          <w:sz w:val="18"/>
        </w:rPr>
        <w:t xml:space="preserve"> części </w:t>
      </w:r>
    </w:p>
    <w:p w:rsidR="00706CDA" w:rsidRPr="003014D9" w:rsidRDefault="00706CDA" w:rsidP="007F054F">
      <w:pPr>
        <w:shd w:val="clear" w:color="auto" w:fill="BFBFBF"/>
        <w:rPr>
          <w:rFonts w:ascii="Times New Roman" w:hAnsi="Times New Roman" w:cs="Times New Roman"/>
          <w:b/>
        </w:rPr>
      </w:pPr>
      <w:r w:rsidRPr="003014D9">
        <w:rPr>
          <w:rFonts w:ascii="Times New Roman" w:hAnsi="Times New Roman" w:cs="Times New Roman"/>
          <w:b/>
        </w:rPr>
        <w:t>OŚ</w:t>
      </w:r>
      <w:r w:rsidR="007F054F" w:rsidRPr="003014D9">
        <w:rPr>
          <w:rFonts w:ascii="Times New Roman" w:hAnsi="Times New Roman" w:cs="Times New Roman"/>
          <w:b/>
        </w:rPr>
        <w:t>WIADCZENIA DOTYCZĄCE WYKONAWCY:</w:t>
      </w: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wykluczeniu z postępowania na po</w:t>
      </w:r>
      <w:r w:rsidR="00D33994" w:rsidRPr="003014D9">
        <w:rPr>
          <w:sz w:val="22"/>
          <w:szCs w:val="22"/>
        </w:rPr>
        <w:t xml:space="preserve">dstawie </w:t>
      </w:r>
      <w:r w:rsidR="00D33994" w:rsidRPr="003014D9">
        <w:rPr>
          <w:sz w:val="22"/>
          <w:szCs w:val="22"/>
        </w:rPr>
        <w:br/>
        <w:t>art. 24 ust 1 pkt 12-</w:t>
      </w:r>
      <w:r w:rsidR="00DC012F" w:rsidRPr="003014D9">
        <w:rPr>
          <w:sz w:val="22"/>
          <w:szCs w:val="22"/>
        </w:rPr>
        <w:t>22</w:t>
      </w:r>
      <w:r w:rsidRPr="003014D9">
        <w:rPr>
          <w:sz w:val="22"/>
          <w:szCs w:val="22"/>
        </w:rPr>
        <w:t xml:space="preserve"> ustawy Pzp.</w:t>
      </w:r>
    </w:p>
    <w:p w:rsidR="00706CDA" w:rsidRPr="003014D9" w:rsidRDefault="00706CDA" w:rsidP="007F054F">
      <w:pPr>
        <w:pStyle w:val="Akapitzlist"/>
        <w:spacing w:line="276" w:lineRule="auto"/>
        <w:ind w:left="360"/>
        <w:contextualSpacing/>
        <w:jc w:val="both"/>
        <w:rPr>
          <w:sz w:val="22"/>
          <w:szCs w:val="22"/>
        </w:rPr>
      </w:pP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 xml:space="preserve">Oświadczam, że nie podlegam wykluczeniu z postępowania na podstawie </w:t>
      </w:r>
      <w:r w:rsidRPr="003014D9">
        <w:rPr>
          <w:sz w:val="22"/>
          <w:szCs w:val="22"/>
        </w:rPr>
        <w:br/>
        <w:t>art. 24 ust. 5 pkt 1 ustawy Pzp</w:t>
      </w:r>
    </w:p>
    <w:p w:rsidR="00706CDA" w:rsidRPr="003014D9" w:rsidRDefault="00706CDA" w:rsidP="004640EB">
      <w:pPr>
        <w:jc w:val="both"/>
        <w:rPr>
          <w:rFonts w:ascii="Times New Roman" w:hAnsi="Times New Roman" w:cs="Times New Roman"/>
        </w:rPr>
      </w:pPr>
    </w:p>
    <w:p w:rsidR="00706CDA" w:rsidRPr="003014D9" w:rsidRDefault="00706CDA" w:rsidP="004B729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4B729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315BE8" w:rsidP="00315BE8">
      <w:pPr>
        <w:spacing w:after="0" w:line="240" w:lineRule="auto"/>
        <w:jc w:val="right"/>
        <w:rPr>
          <w:rFonts w:ascii="Times New Roman" w:hAnsi="Times New Roman" w:cs="Times New Roman"/>
        </w:rPr>
      </w:pP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3D1382" w:rsidRPr="003014D9" w:rsidRDefault="003D1382" w:rsidP="00315BE8">
      <w:pPr>
        <w:spacing w:after="0" w:line="240" w:lineRule="auto"/>
        <w:ind w:left="6372"/>
        <w:rPr>
          <w:rFonts w:ascii="Times New Roman" w:hAnsi="Times New Roman" w:cs="Times New Roman"/>
          <w:i/>
          <w:sz w:val="20"/>
        </w:rPr>
      </w:pPr>
    </w:p>
    <w:p w:rsidR="00F65398" w:rsidRPr="003014D9" w:rsidRDefault="00F65398" w:rsidP="00315BE8">
      <w:pPr>
        <w:spacing w:after="0" w:line="240" w:lineRule="auto"/>
        <w:ind w:left="6372"/>
        <w:rPr>
          <w:rFonts w:ascii="Times New Roman" w:hAnsi="Times New Roman" w:cs="Times New Roman"/>
          <w:i/>
          <w:sz w:val="20"/>
        </w:rPr>
      </w:pP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lastRenderedPageBreak/>
        <w:t xml:space="preserve">Oświadczam, że zachodzą w stosunku do mnie podstawy wykluczenia z postępowania na podstawie art. …………. ustawy Pzp </w:t>
      </w:r>
      <w:r w:rsidRPr="003014D9">
        <w:rPr>
          <w:rFonts w:ascii="Times New Roman" w:hAnsi="Times New Roman" w:cs="Times New Roman"/>
          <w:i/>
          <w:sz w:val="20"/>
        </w:rPr>
        <w:t>(podać mającą zastosowanie podstawę wykluczenia spośród wymienionych w art. 24 ust. 1 pkt 13-14, 16-20 lub art. 24 ust. 5 ustawy Pzp).</w:t>
      </w:r>
      <w:r w:rsidRPr="003014D9">
        <w:rPr>
          <w:rFonts w:ascii="Times New Roman" w:hAnsi="Times New Roman" w:cs="Times New Roman"/>
          <w:sz w:val="20"/>
        </w:rPr>
        <w:t xml:space="preserve"> </w:t>
      </w:r>
      <w:r w:rsidRPr="003014D9">
        <w:rPr>
          <w:rFonts w:ascii="Times New Roman" w:hAnsi="Times New Roman" w:cs="Times New Roman"/>
        </w:rPr>
        <w:t>Jednocześnie oświadczam, że w związku z ww. okolicznością, na podstawie art. 24 ust. 8 ustawy Pzp podjął</w:t>
      </w:r>
      <w:r w:rsidR="005E207F" w:rsidRPr="003014D9">
        <w:rPr>
          <w:rFonts w:ascii="Times New Roman" w:hAnsi="Times New Roman" w:cs="Times New Roman"/>
        </w:rPr>
        <w:t xml:space="preserve">em następujące środki naprawcze </w:t>
      </w:r>
      <w:r w:rsidRPr="003014D9">
        <w:rPr>
          <w:rFonts w:ascii="Times New Roman" w:hAnsi="Times New Roman" w:cs="Times New Roman"/>
        </w:rPr>
        <w:t xml:space="preserve">(procedura sanacyjna – samooczyszczenie) : </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w:t>
      </w:r>
      <w:r w:rsidR="005E207F" w:rsidRPr="003014D9">
        <w:rPr>
          <w:rFonts w:ascii="Times New Roman" w:hAnsi="Times New Roman" w:cs="Times New Roman"/>
        </w:rPr>
        <w:t>………………………………………………….</w:t>
      </w:r>
      <w:r w:rsidRPr="003014D9">
        <w:rPr>
          <w:rFonts w:ascii="Times New Roman" w:hAnsi="Times New Roman" w:cs="Times New Roman"/>
        </w:rPr>
        <w:t>……….</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5E207F"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rsidP="004640EB">
      <w:pPr>
        <w:ind w:left="6372"/>
        <w:rPr>
          <w:rFonts w:ascii="Times New Roman" w:hAnsi="Times New Roman" w:cs="Times New Roman"/>
        </w:rPr>
      </w:pPr>
    </w:p>
    <w:p w:rsidR="00706CDA" w:rsidRPr="003014D9" w:rsidRDefault="00706CDA" w:rsidP="004640EB">
      <w:pPr>
        <w:jc w:val="both"/>
        <w:rPr>
          <w:rFonts w:ascii="Times New Roman" w:hAnsi="Times New Roman" w:cs="Times New Roman"/>
          <w:b/>
        </w:rPr>
      </w:pPr>
    </w:p>
    <w:p w:rsidR="00706CDA" w:rsidRPr="003014D9" w:rsidRDefault="00706CDA" w:rsidP="00464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706CDA" w:rsidRPr="003014D9" w:rsidRDefault="00706CDA"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pPr>
        <w:spacing w:after="0" w:line="240" w:lineRule="auto"/>
        <w:rPr>
          <w:rFonts w:ascii="Times New Roman" w:hAnsi="Times New Roman" w:cs="Times New Roman"/>
          <w:b/>
          <w:bCs/>
          <w:lang w:eastAsia="pl-PL"/>
        </w:rPr>
      </w:pPr>
    </w:p>
    <w:p w:rsidR="001135D5" w:rsidRPr="003014D9" w:rsidRDefault="001135D5" w:rsidP="001135D5">
      <w:pPr>
        <w:spacing w:after="0" w:line="240" w:lineRule="auto"/>
        <w:jc w:val="right"/>
        <w:rPr>
          <w:rFonts w:ascii="Times New Roman" w:hAnsi="Times New Roman" w:cs="Times New Roman"/>
          <w:b/>
          <w:bCs/>
          <w:lang w:eastAsia="pl-PL"/>
        </w:rPr>
        <w:sectPr w:rsidR="001135D5" w:rsidRPr="003014D9" w:rsidSect="00A01094">
          <w:headerReference w:type="default" r:id="rId20"/>
          <w:footerReference w:type="default" r:id="rId21"/>
          <w:pgSz w:w="11906" w:h="16838"/>
          <w:pgMar w:top="1417" w:right="1417" w:bottom="1417" w:left="1417" w:header="708" w:footer="708" w:gutter="0"/>
          <w:cols w:space="708"/>
          <w:rtlGutter/>
          <w:docGrid w:linePitch="360"/>
        </w:sectPr>
      </w:pPr>
    </w:p>
    <w:p w:rsidR="009C587A" w:rsidRPr="003014D9" w:rsidRDefault="009C587A" w:rsidP="009C587A">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4565D9" w:rsidRPr="003014D9" w:rsidRDefault="004565D9" w:rsidP="004565D9">
      <w:pPr>
        <w:spacing w:after="0" w:line="240" w:lineRule="auto"/>
        <w:jc w:val="center"/>
        <w:rPr>
          <w:rFonts w:ascii="Times New Roman" w:hAnsi="Times New Roman" w:cs="Times New Roman"/>
          <w:b/>
          <w:bCs/>
        </w:rPr>
      </w:pPr>
      <w:r w:rsidRPr="003014D9">
        <w:rPr>
          <w:rFonts w:ascii="Times New Roman" w:hAnsi="Times New Roman" w:cs="Times New Roman"/>
          <w:b/>
          <w:bCs/>
        </w:rPr>
        <w:t xml:space="preserve">DLA CZĘŚCI </w:t>
      </w:r>
      <w:r w:rsidR="00503218">
        <w:rPr>
          <w:rFonts w:ascii="Times New Roman" w:hAnsi="Times New Roman" w:cs="Times New Roman"/>
          <w:b/>
          <w:bCs/>
        </w:rPr>
        <w:t>:</w:t>
      </w:r>
      <w:r w:rsidRPr="003014D9">
        <w:rPr>
          <w:rFonts w:ascii="Times New Roman" w:hAnsi="Times New Roman" w:cs="Times New Roman"/>
          <w:b/>
          <w:bCs/>
        </w:rPr>
        <w:t>………</w:t>
      </w:r>
      <w:r w:rsidR="00703BC9">
        <w:rPr>
          <w:rFonts w:ascii="Times New Roman" w:hAnsi="Times New Roman" w:cs="Times New Roman"/>
          <w:b/>
          <w:bCs/>
        </w:rPr>
        <w:t>……..</w:t>
      </w:r>
      <w:r w:rsidRPr="003014D9">
        <w:rPr>
          <w:rFonts w:ascii="Times New Roman" w:hAnsi="Times New Roman" w:cs="Times New Roman"/>
          <w:b/>
          <w:bCs/>
        </w:rPr>
        <w:t>…………</w:t>
      </w:r>
    </w:p>
    <w:p w:rsidR="004565D9" w:rsidRPr="003014D9" w:rsidRDefault="00703BC9" w:rsidP="004565D9">
      <w:pPr>
        <w:rPr>
          <w:rFonts w:ascii="Times New Roman" w:hAnsi="Times New Roman" w:cs="Times New Roman"/>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4565D9" w:rsidRPr="003014D9">
        <w:rPr>
          <w:rFonts w:ascii="Times New Roman" w:hAnsi="Times New Roman" w:cs="Times New Roman"/>
          <w:b/>
          <w:bCs/>
        </w:rPr>
        <w:t xml:space="preserve"> </w:t>
      </w:r>
      <w:r w:rsidR="004565D9" w:rsidRPr="003014D9">
        <w:rPr>
          <w:rFonts w:ascii="Times New Roman" w:hAnsi="Times New Roman" w:cs="Times New Roman"/>
          <w:bCs/>
          <w:sz w:val="18"/>
        </w:rPr>
        <w:t xml:space="preserve">/należy podać nr </w:t>
      </w:r>
      <w:r>
        <w:rPr>
          <w:rFonts w:ascii="Times New Roman" w:hAnsi="Times New Roman" w:cs="Times New Roman"/>
          <w:bCs/>
          <w:sz w:val="18"/>
        </w:rPr>
        <w:t xml:space="preserve">i/lub nazwę </w:t>
      </w:r>
      <w:r w:rsidR="004565D9" w:rsidRPr="003014D9">
        <w:rPr>
          <w:rFonts w:ascii="Times New Roman" w:hAnsi="Times New Roman" w:cs="Times New Roman"/>
          <w:bCs/>
          <w:sz w:val="18"/>
        </w:rPr>
        <w:t>części/</w:t>
      </w:r>
    </w:p>
    <w:tbl>
      <w:tblPr>
        <w:tblW w:w="9781"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1275"/>
      </w:tblGrid>
      <w:tr w:rsidR="003014D9" w:rsidRPr="003014D9" w:rsidTr="007A593F">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0E0560" w:rsidRPr="003014D9" w:rsidRDefault="000E0560" w:rsidP="000E0560">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4565D9" w:rsidRPr="003014D9" w:rsidRDefault="000E0560" w:rsidP="000E0560">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4565D9" w:rsidRPr="003014D9" w:rsidRDefault="004565D9" w:rsidP="000E0560">
            <w:pPr>
              <w:spacing w:after="0" w:line="240" w:lineRule="auto"/>
              <w:jc w:val="center"/>
              <w:rPr>
                <w:rFonts w:ascii="Times New Roman" w:hAnsi="Times New Roman" w:cs="Times New Roman"/>
                <w:b/>
                <w:bCs/>
                <w:sz w:val="18"/>
                <w:szCs w:val="18"/>
              </w:rPr>
            </w:pPr>
          </w:p>
          <w:p w:rsidR="000E0560" w:rsidRPr="003014D9" w:rsidRDefault="000E0560" w:rsidP="000E0560">
            <w:pPr>
              <w:spacing w:after="0" w:line="240" w:lineRule="auto"/>
              <w:jc w:val="center"/>
              <w:rPr>
                <w:rFonts w:ascii="Times New Roman" w:hAnsi="Times New Roman" w:cs="Times New Roman"/>
                <w:b/>
                <w:bCs/>
                <w:sz w:val="18"/>
                <w:szCs w:val="18"/>
              </w:rPr>
            </w:pP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1275"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3014D9" w:rsidRPr="003014D9" w:rsidTr="007A593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3014D9" w:rsidRPr="003014D9" w:rsidTr="007A593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4565D9"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Nazwa przedmiotu zamówienia: …………</w:t>
            </w:r>
            <w:r w:rsidR="00D975ED">
              <w:rPr>
                <w:rFonts w:ascii="Times New Roman" w:hAnsi="Times New Roman" w:cs="Times New Roman"/>
                <w:b/>
                <w:sz w:val="18"/>
                <w:szCs w:val="18"/>
              </w:rPr>
              <w:t>…………..</w:t>
            </w:r>
            <w:r w:rsidRPr="003014D9">
              <w:rPr>
                <w:rFonts w:ascii="Times New Roman" w:hAnsi="Times New Roman" w:cs="Times New Roman"/>
                <w:b/>
                <w:sz w:val="18"/>
                <w:szCs w:val="18"/>
              </w:rPr>
              <w:t>………….</w:t>
            </w:r>
          </w:p>
          <w:p w:rsidR="00B02601" w:rsidRDefault="00B02601" w:rsidP="007F1193">
            <w:pPr>
              <w:spacing w:after="0" w:line="240" w:lineRule="auto"/>
              <w:rPr>
                <w:rFonts w:ascii="Times New Roman" w:hAnsi="Times New Roman" w:cs="Times New Roman"/>
                <w:b/>
                <w:sz w:val="18"/>
                <w:szCs w:val="18"/>
              </w:rPr>
            </w:pPr>
          </w:p>
          <w:p w:rsidR="007F1193" w:rsidRDefault="007F1193" w:rsidP="007F1193">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Producent: ……………</w:t>
            </w:r>
            <w:r w:rsidR="005A16C0" w:rsidRPr="003014D9">
              <w:rPr>
                <w:rFonts w:ascii="Times New Roman" w:hAnsi="Times New Roman" w:cs="Times New Roman"/>
                <w:b/>
                <w:sz w:val="18"/>
                <w:szCs w:val="18"/>
              </w:rPr>
              <w:t>.…</w:t>
            </w:r>
            <w:r w:rsidRPr="003014D9">
              <w:rPr>
                <w:rFonts w:ascii="Times New Roman" w:hAnsi="Times New Roman" w:cs="Times New Roman"/>
                <w:b/>
                <w:sz w:val="18"/>
                <w:szCs w:val="18"/>
              </w:rPr>
              <w:t>……</w:t>
            </w:r>
          </w:p>
          <w:p w:rsidR="003D1382" w:rsidRPr="003014D9" w:rsidRDefault="003D1382" w:rsidP="007F1193">
            <w:pPr>
              <w:spacing w:after="0" w:line="240" w:lineRule="auto"/>
              <w:rPr>
                <w:rFonts w:ascii="Times New Roman" w:hAnsi="Times New Roman" w:cs="Times New Roman"/>
                <w:b/>
                <w:sz w:val="18"/>
                <w:szCs w:val="18"/>
              </w:rPr>
            </w:pPr>
          </w:p>
          <w:p w:rsidR="007F1193" w:rsidRDefault="006370C5" w:rsidP="007F1193">
            <w:pPr>
              <w:spacing w:after="0" w:line="240" w:lineRule="auto"/>
              <w:rPr>
                <w:rFonts w:ascii="Times New Roman" w:hAnsi="Times New Roman" w:cs="Times New Roman"/>
                <w:b/>
                <w:sz w:val="18"/>
                <w:szCs w:val="18"/>
              </w:rPr>
            </w:pPr>
            <w:r>
              <w:rPr>
                <w:rFonts w:ascii="Times New Roman" w:hAnsi="Times New Roman" w:cs="Times New Roman"/>
                <w:b/>
                <w:sz w:val="18"/>
                <w:szCs w:val="18"/>
              </w:rPr>
              <w:t>Model/typ</w:t>
            </w:r>
            <w:r w:rsidR="007F1193" w:rsidRPr="003014D9">
              <w:rPr>
                <w:rFonts w:ascii="Times New Roman" w:hAnsi="Times New Roman" w:cs="Times New Roman"/>
                <w:b/>
                <w:sz w:val="18"/>
                <w:szCs w:val="18"/>
              </w:rPr>
              <w:t>: ……………</w:t>
            </w:r>
            <w:r w:rsidR="005A16C0" w:rsidRPr="003014D9">
              <w:rPr>
                <w:rFonts w:ascii="Times New Roman" w:hAnsi="Times New Roman" w:cs="Times New Roman"/>
                <w:b/>
                <w:sz w:val="18"/>
                <w:szCs w:val="18"/>
              </w:rPr>
              <w:t>..</w:t>
            </w:r>
            <w:r w:rsidR="007F1193" w:rsidRPr="003014D9">
              <w:rPr>
                <w:rFonts w:ascii="Times New Roman" w:hAnsi="Times New Roman" w:cs="Times New Roman"/>
                <w:b/>
                <w:sz w:val="18"/>
                <w:szCs w:val="18"/>
              </w:rPr>
              <w:t>……..</w:t>
            </w:r>
          </w:p>
          <w:p w:rsidR="003D1382" w:rsidRDefault="003D1382" w:rsidP="007F1193">
            <w:pPr>
              <w:spacing w:after="0" w:line="240" w:lineRule="auto"/>
              <w:rPr>
                <w:rFonts w:ascii="Times New Roman" w:hAnsi="Times New Roman" w:cs="Times New Roman"/>
                <w:b/>
                <w:sz w:val="18"/>
                <w:szCs w:val="18"/>
              </w:rPr>
            </w:pPr>
          </w:p>
          <w:p w:rsidR="007F1193" w:rsidRPr="003014D9" w:rsidRDefault="003B1C07" w:rsidP="007F1193">
            <w:pPr>
              <w:spacing w:after="0" w:line="240" w:lineRule="auto"/>
              <w:rPr>
                <w:rFonts w:ascii="Times New Roman" w:hAnsi="Times New Roman" w:cs="Times New Roman"/>
                <w:b/>
                <w:sz w:val="18"/>
                <w:szCs w:val="18"/>
              </w:rPr>
            </w:pPr>
            <w:r>
              <w:rPr>
                <w:rFonts w:ascii="Times New Roman" w:hAnsi="Times New Roman" w:cs="Times New Roman"/>
                <w:b/>
                <w:sz w:val="18"/>
                <w:szCs w:val="18"/>
              </w:rPr>
              <w:t>Szczegółowy o</w:t>
            </w:r>
            <w:r w:rsidR="007F1193" w:rsidRPr="003014D9">
              <w:rPr>
                <w:rFonts w:ascii="Times New Roman" w:hAnsi="Times New Roman" w:cs="Times New Roman"/>
                <w:b/>
                <w:sz w:val="18"/>
                <w:szCs w:val="18"/>
              </w:rPr>
              <w:t>pis techniczny: …………</w:t>
            </w:r>
            <w:r>
              <w:rPr>
                <w:rFonts w:ascii="Times New Roman" w:hAnsi="Times New Roman" w:cs="Times New Roman"/>
                <w:b/>
                <w:sz w:val="18"/>
                <w:szCs w:val="18"/>
              </w:rPr>
              <w:t>……</w:t>
            </w:r>
            <w:r w:rsidR="00BF5CE4">
              <w:rPr>
                <w:rFonts w:ascii="Times New Roman" w:hAnsi="Times New Roman" w:cs="Times New Roman"/>
                <w:b/>
                <w:sz w:val="18"/>
                <w:szCs w:val="18"/>
              </w:rPr>
              <w:t>……………..</w:t>
            </w:r>
            <w:r w:rsidR="007F1193" w:rsidRPr="003014D9">
              <w:rPr>
                <w:rFonts w:ascii="Times New Roman" w:hAnsi="Times New Roman" w:cs="Times New Roman"/>
                <w:b/>
                <w:sz w:val="18"/>
                <w:szCs w:val="18"/>
              </w:rPr>
              <w:t>…..</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4565D9" w:rsidRPr="003014D9" w:rsidRDefault="004565D9" w:rsidP="007A593F">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4565D9" w:rsidRPr="003014D9" w:rsidRDefault="004565D9" w:rsidP="007A593F">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4565D9" w:rsidRPr="003014D9" w:rsidRDefault="004565D9" w:rsidP="007A593F">
            <w:pPr>
              <w:rPr>
                <w:rFonts w:ascii="Times New Roman" w:hAnsi="Times New Roman" w:cs="Times New Roman"/>
                <w:bCs/>
                <w:sz w:val="18"/>
                <w:szCs w:val="18"/>
              </w:rPr>
            </w:pPr>
          </w:p>
        </w:tc>
      </w:tr>
      <w:tr w:rsidR="003014D9" w:rsidRPr="003014D9" w:rsidTr="007A593F">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4565D9" w:rsidRPr="003014D9" w:rsidRDefault="00E141DC" w:rsidP="00E141DC">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4565D9" w:rsidRPr="003014D9" w:rsidRDefault="004565D9" w:rsidP="007A593F">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4565D9" w:rsidRPr="003014D9" w:rsidRDefault="004565D9" w:rsidP="007A593F">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4565D9" w:rsidRPr="003014D9" w:rsidRDefault="004565D9" w:rsidP="007A593F">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4565D9" w:rsidRPr="003014D9" w:rsidRDefault="004565D9" w:rsidP="004565D9">
      <w:pPr>
        <w:jc w:val="both"/>
        <w:rPr>
          <w:rFonts w:ascii="Times New Roman" w:hAnsi="Times New Roman" w:cs="Times New Roman"/>
          <w:sz w:val="18"/>
        </w:rPr>
      </w:pPr>
      <w:r w:rsidRPr="003014D9">
        <w:rPr>
          <w:rFonts w:ascii="Times New Roman" w:hAnsi="Times New Roman" w:cs="Times New Roman"/>
          <w:sz w:val="18"/>
        </w:rPr>
        <w:t>W przypadku Wykonawców zagranicznych nie posiadających oddziału w Polsce należy wypełnić tylko rubryki od</w:t>
      </w:r>
      <w:r w:rsidR="00E141DC" w:rsidRPr="003014D9">
        <w:rPr>
          <w:rFonts w:ascii="Times New Roman" w:hAnsi="Times New Roman" w:cs="Times New Roman"/>
          <w:sz w:val="18"/>
        </w:rPr>
        <w:t xml:space="preserve"> </w:t>
      </w:r>
      <w:r w:rsidRPr="003014D9">
        <w:rPr>
          <w:rFonts w:ascii="Times New Roman" w:hAnsi="Times New Roman" w:cs="Times New Roman"/>
          <w:sz w:val="18"/>
        </w:rPr>
        <w:t xml:space="preserve">1 - 6. </w:t>
      </w:r>
      <w:r w:rsidR="00E141DC" w:rsidRPr="003014D9">
        <w:rPr>
          <w:rFonts w:ascii="Times New Roman" w:hAnsi="Times New Roman" w:cs="Times New Roman"/>
          <w:sz w:val="18"/>
        </w:rPr>
        <w:br/>
      </w:r>
      <w:r w:rsidRPr="003014D9">
        <w:rPr>
          <w:rFonts w:ascii="Times New Roman" w:hAnsi="Times New Roman" w:cs="Times New Roman"/>
          <w:sz w:val="18"/>
        </w:rPr>
        <w:t>W przypadku Wykonawcy polskiego lub Wykonawcy posiadającego oddział na terenie Polski należy wypełnić wszystkie rubryki</w:t>
      </w:r>
      <w:r w:rsidR="00D304BE" w:rsidRPr="003014D9">
        <w:rPr>
          <w:rFonts w:ascii="Times New Roman" w:hAnsi="Times New Roman" w:cs="Times New Roman"/>
          <w:sz w:val="18"/>
        </w:rPr>
        <w:t xml:space="preserve"> niezależnie od podanej waluty.</w:t>
      </w:r>
    </w:p>
    <w:p w:rsidR="003B1C07" w:rsidRDefault="003B1C07" w:rsidP="00270A56">
      <w:pPr>
        <w:spacing w:after="0" w:line="240" w:lineRule="auto"/>
        <w:jc w:val="both"/>
        <w:rPr>
          <w:rFonts w:ascii="Times New Roman" w:hAnsi="Times New Roman" w:cs="Times New Roman"/>
          <w:b/>
          <w:lang w:eastAsia="pl-PL"/>
        </w:rPr>
      </w:pPr>
      <w:r w:rsidRPr="003B1C07">
        <w:rPr>
          <w:rFonts w:ascii="Times New Roman" w:hAnsi="Times New Roman" w:cs="Times New Roman"/>
          <w:b/>
          <w:lang w:eastAsia="pl-PL"/>
        </w:rPr>
        <w:t>Wykonawca zobowiązany jest do podania:</w:t>
      </w:r>
      <w:r w:rsidRPr="003B1C07">
        <w:rPr>
          <w:rFonts w:ascii="Times New Roman" w:eastAsia="Times New Roman" w:hAnsi="Times New Roman" w:cs="Times New Roman"/>
          <w:b/>
          <w:szCs w:val="20"/>
          <w:lang w:eastAsia="pl-PL"/>
        </w:rPr>
        <w:t xml:space="preserve"> nazwy przedmiotu zamówienia, producenta, modelu/typu oraz szczegółowego opisu technicznego </w:t>
      </w:r>
      <w:r w:rsidRPr="003B1C07">
        <w:rPr>
          <w:rFonts w:ascii="Times New Roman" w:hAnsi="Times New Roman" w:cs="Times New Roman"/>
          <w:b/>
          <w:lang w:eastAsia="pl-PL"/>
        </w:rPr>
        <w:t>- w formularzu techniczno – cenowym, stanowiącym załącznik nr 3 do SIWZ.</w:t>
      </w:r>
    </w:p>
    <w:p w:rsidR="003B1C07" w:rsidRPr="003B1C07" w:rsidRDefault="003B1C07" w:rsidP="00270A56">
      <w:pPr>
        <w:spacing w:after="0" w:line="240" w:lineRule="auto"/>
        <w:jc w:val="both"/>
        <w:rPr>
          <w:rFonts w:ascii="Times New Roman" w:eastAsia="Times New Roman" w:hAnsi="Times New Roman" w:cs="Times New Roman"/>
          <w:b/>
          <w:szCs w:val="18"/>
          <w:lang w:eastAsia="pl-PL"/>
        </w:rPr>
      </w:pPr>
    </w:p>
    <w:p w:rsidR="00270A56" w:rsidRPr="00873B61" w:rsidRDefault="00270A56" w:rsidP="00270A56">
      <w:pPr>
        <w:spacing w:after="0" w:line="240" w:lineRule="auto"/>
        <w:jc w:val="both"/>
        <w:rPr>
          <w:rFonts w:ascii="Times New Roman" w:eastAsia="Times New Roman" w:hAnsi="Times New Roman" w:cs="Times New Roman"/>
          <w:b/>
          <w:szCs w:val="18"/>
          <w:lang w:eastAsia="pl-PL"/>
        </w:rPr>
      </w:pPr>
      <w:r w:rsidRPr="00873B61">
        <w:rPr>
          <w:rFonts w:ascii="Times New Roman" w:eastAsia="Times New Roman" w:hAnsi="Times New Roman" w:cs="Times New Roman"/>
          <w:b/>
          <w:szCs w:val="18"/>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00873B61">
        <w:rPr>
          <w:rFonts w:ascii="Times New Roman" w:eastAsia="Times New Roman" w:hAnsi="Times New Roman" w:cs="Times New Roman"/>
          <w:b/>
          <w:szCs w:val="18"/>
          <w:lang w:eastAsia="pl-PL"/>
        </w:rPr>
        <w:br/>
      </w:r>
      <w:r w:rsidRPr="00873B61">
        <w:rPr>
          <w:rFonts w:ascii="Times New Roman" w:eastAsia="Times New Roman" w:hAnsi="Times New Roman" w:cs="Times New Roman"/>
          <w:b/>
          <w:szCs w:val="18"/>
          <w:lang w:eastAsia="pl-PL"/>
        </w:rPr>
        <w:t>i podatki, a także ewentualne upusty i rabaty zastosowane przez Wykonawcę.</w:t>
      </w:r>
    </w:p>
    <w:p w:rsidR="00270A56" w:rsidRPr="003014D9" w:rsidRDefault="00270A56" w:rsidP="00270A56">
      <w:pPr>
        <w:jc w:val="both"/>
        <w:rPr>
          <w:rFonts w:ascii="Times New Roman" w:hAnsi="Times New Roman" w:cs="Times New Roman"/>
          <w:b/>
          <w:sz w:val="20"/>
          <w:szCs w:val="20"/>
        </w:rPr>
      </w:pPr>
    </w:p>
    <w:p w:rsidR="00270A56" w:rsidRPr="003014D9" w:rsidRDefault="00270A56" w:rsidP="00270A56">
      <w:pPr>
        <w:jc w:val="both"/>
        <w:rPr>
          <w:rFonts w:ascii="Times New Roman" w:hAnsi="Times New Roman" w:cs="Times New Roman"/>
          <w:sz w:val="20"/>
          <w:szCs w:val="20"/>
        </w:rPr>
      </w:pPr>
    </w:p>
    <w:p w:rsidR="00270A56" w:rsidRPr="003014D9" w:rsidRDefault="00270A56" w:rsidP="00270A56">
      <w:pPr>
        <w:jc w:val="both"/>
        <w:rPr>
          <w:rFonts w:ascii="Times New Roman" w:hAnsi="Times New Roman" w:cs="Times New Roman"/>
          <w:sz w:val="20"/>
          <w:szCs w:val="20"/>
        </w:rPr>
      </w:pPr>
    </w:p>
    <w:p w:rsidR="00270A56" w:rsidRPr="003014D9" w:rsidRDefault="00270A56" w:rsidP="00270A56">
      <w:pPr>
        <w:jc w:val="both"/>
        <w:rPr>
          <w:rFonts w:ascii="Times New Roman" w:hAnsi="Times New Roman" w:cs="Times New Roman"/>
          <w:sz w:val="20"/>
          <w:szCs w:val="20"/>
        </w:rPr>
      </w:pPr>
    </w:p>
    <w:p w:rsidR="0046654A" w:rsidRDefault="0046654A" w:rsidP="00270A56">
      <w:pPr>
        <w:jc w:val="both"/>
        <w:rPr>
          <w:rFonts w:ascii="Times New Roman" w:hAnsi="Times New Roman" w:cs="Times New Roman"/>
          <w:sz w:val="20"/>
          <w:szCs w:val="20"/>
        </w:rPr>
      </w:pPr>
    </w:p>
    <w:p w:rsidR="0046654A" w:rsidRDefault="0046654A" w:rsidP="00270A56">
      <w:pPr>
        <w:jc w:val="both"/>
        <w:rPr>
          <w:rFonts w:ascii="Times New Roman" w:hAnsi="Times New Roman" w:cs="Times New Roman"/>
          <w:sz w:val="20"/>
          <w:szCs w:val="20"/>
        </w:rPr>
      </w:pPr>
    </w:p>
    <w:p w:rsidR="0046654A" w:rsidRPr="003014D9" w:rsidRDefault="0046654A" w:rsidP="00270A56">
      <w:pPr>
        <w:jc w:val="both"/>
        <w:rPr>
          <w:rFonts w:ascii="Times New Roman" w:hAnsi="Times New Roman" w:cs="Times New Roman"/>
          <w:sz w:val="20"/>
          <w:szCs w:val="20"/>
        </w:rPr>
      </w:pPr>
    </w:p>
    <w:p w:rsidR="00270A56" w:rsidRPr="003014D9" w:rsidRDefault="00270A56" w:rsidP="00270A56">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70A56" w:rsidRPr="003014D9" w:rsidRDefault="00270A56" w:rsidP="00270A56">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podpis osoby(osób)uprawnionej(</w:t>
      </w:r>
      <w:proofErr w:type="spellStart"/>
      <w:r w:rsidRPr="003014D9">
        <w:rPr>
          <w:rFonts w:ascii="Times New Roman" w:eastAsia="Times New Roman" w:hAnsi="Times New Roman" w:cs="Times New Roman"/>
          <w:sz w:val="20"/>
          <w:szCs w:val="20"/>
          <w:lang w:eastAsia="pl-PL"/>
        </w:rPr>
        <w:t>ych</w:t>
      </w:r>
      <w:proofErr w:type="spellEnd"/>
      <w:r w:rsidRPr="003014D9">
        <w:rPr>
          <w:rFonts w:ascii="Times New Roman" w:eastAsia="Times New Roman" w:hAnsi="Times New Roman" w:cs="Times New Roman"/>
          <w:sz w:val="20"/>
          <w:szCs w:val="20"/>
          <w:lang w:eastAsia="pl-PL"/>
        </w:rPr>
        <w:t xml:space="preserve">) </w:t>
      </w:r>
    </w:p>
    <w:p w:rsidR="00B00DA0" w:rsidRPr="002810B5" w:rsidRDefault="002810B5" w:rsidP="002810B5">
      <w:pPr>
        <w:spacing w:after="0" w:line="240" w:lineRule="auto"/>
        <w:ind w:left="4956" w:firstLine="708"/>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reprezentowania Wykonawcy</w:t>
      </w:r>
    </w:p>
    <w:p w:rsidR="00F24B67" w:rsidRDefault="00F24B67" w:rsidP="002810B5">
      <w:pPr>
        <w:spacing w:after="0" w:line="240" w:lineRule="auto"/>
        <w:rPr>
          <w:rFonts w:ascii="Times New Roman" w:hAnsi="Times New Roman" w:cs="Times New Roman"/>
          <w:b/>
        </w:rPr>
      </w:pPr>
    </w:p>
    <w:p w:rsidR="00956A60" w:rsidRDefault="00956A60" w:rsidP="002810B5">
      <w:pPr>
        <w:spacing w:after="0" w:line="240" w:lineRule="auto"/>
        <w:rPr>
          <w:rFonts w:ascii="Times New Roman" w:hAnsi="Times New Roman" w:cs="Times New Roman"/>
          <w:b/>
        </w:rPr>
      </w:pPr>
    </w:p>
    <w:p w:rsidR="00956A60" w:rsidRDefault="00956A60" w:rsidP="002810B5">
      <w:pPr>
        <w:spacing w:after="0" w:line="240" w:lineRule="auto"/>
        <w:rPr>
          <w:rFonts w:ascii="Times New Roman" w:hAnsi="Times New Roman" w:cs="Times New Roman"/>
          <w:b/>
        </w:rPr>
      </w:pPr>
    </w:p>
    <w:p w:rsidR="003B4D01" w:rsidRPr="003014D9" w:rsidRDefault="00BF0DA2" w:rsidP="00D917C3">
      <w:pPr>
        <w:spacing w:after="0" w:line="240" w:lineRule="auto"/>
        <w:ind w:left="5664" w:firstLine="708"/>
        <w:jc w:val="center"/>
        <w:rPr>
          <w:rFonts w:ascii="Times New Roman" w:hAnsi="Times New Roman" w:cs="Times New Roman"/>
          <w:b/>
          <w:bCs/>
          <w:szCs w:val="20"/>
        </w:rPr>
      </w:pPr>
      <w:r w:rsidRPr="003014D9">
        <w:rPr>
          <w:rFonts w:ascii="Times New Roman" w:hAnsi="Times New Roman" w:cs="Times New Roman"/>
          <w:b/>
        </w:rPr>
        <w:lastRenderedPageBreak/>
        <w:t xml:space="preserve">                </w:t>
      </w:r>
      <w:r w:rsidR="003B4D01" w:rsidRPr="003014D9">
        <w:rPr>
          <w:rFonts w:ascii="Times New Roman" w:hAnsi="Times New Roman" w:cs="Times New Roman"/>
          <w:b/>
          <w:bCs/>
          <w:szCs w:val="20"/>
        </w:rPr>
        <w:t>Załącznik nr 4</w:t>
      </w:r>
    </w:p>
    <w:p w:rsidR="00BF0DA2" w:rsidRPr="003014D9" w:rsidRDefault="00BF0DA2" w:rsidP="00BF0DA2">
      <w:pPr>
        <w:spacing w:after="0" w:line="240" w:lineRule="auto"/>
        <w:ind w:left="6372"/>
        <w:rPr>
          <w:rFonts w:ascii="Times New Roman" w:hAnsi="Times New Roman" w:cs="Times New Roman"/>
          <w:b/>
        </w:rPr>
      </w:pPr>
    </w:p>
    <w:p w:rsidR="003B4D01" w:rsidRPr="003014D9" w:rsidRDefault="003B4D01" w:rsidP="003B4D01">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E471E" w:rsidRPr="003014D9" w:rsidRDefault="003B4D01" w:rsidP="002176AC">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3B4D01" w:rsidRPr="003014D9" w:rsidRDefault="003B4D01" w:rsidP="00EB3CB1">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3B4D01"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00EB3CB1" w:rsidRPr="003014D9">
        <w:rPr>
          <w:rFonts w:ascii="Times New Roman" w:hAnsi="Times New Roman" w:cs="Times New Roman"/>
          <w:i/>
          <w:iCs/>
          <w:sz w:val="20"/>
          <w:szCs w:val="20"/>
        </w:rPr>
        <w:br/>
      </w:r>
      <w:r w:rsidRPr="003014D9">
        <w:rPr>
          <w:rFonts w:ascii="Times New Roman" w:hAnsi="Times New Roman" w:cs="Times New Roman"/>
          <w:i/>
          <w:iCs/>
          <w:sz w:val="20"/>
          <w:szCs w:val="20"/>
        </w:rPr>
        <w:t>w zależności od podmiotu: NIP/PESEL, KRS/</w:t>
      </w:r>
      <w:proofErr w:type="spellStart"/>
      <w:r w:rsidRPr="003014D9">
        <w:rPr>
          <w:rFonts w:ascii="Times New Roman" w:hAnsi="Times New Roman" w:cs="Times New Roman"/>
          <w:i/>
          <w:iCs/>
          <w:sz w:val="20"/>
          <w:szCs w:val="20"/>
        </w:rPr>
        <w:t>CEiDG</w:t>
      </w:r>
      <w:proofErr w:type="spellEnd"/>
      <w:r w:rsidRPr="003014D9">
        <w:rPr>
          <w:rFonts w:ascii="Times New Roman" w:hAnsi="Times New Roman" w:cs="Times New Roman"/>
          <w:i/>
          <w:iCs/>
          <w:sz w:val="20"/>
          <w:szCs w:val="20"/>
        </w:rPr>
        <w:t>)</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3B4D01" w:rsidRPr="003014D9" w:rsidRDefault="003B4D01" w:rsidP="00EB3CB1">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E471E"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507F53" w:rsidRPr="003014D9" w:rsidRDefault="003B4D01" w:rsidP="00716B3C">
      <w:pPr>
        <w:spacing w:after="0" w:line="240" w:lineRule="auto"/>
        <w:jc w:val="both"/>
        <w:rPr>
          <w:rFonts w:ascii="Times New Roman" w:hAnsi="Times New Roman" w:cs="Times New Roman"/>
          <w:b/>
        </w:rPr>
      </w:pPr>
      <w:r w:rsidRPr="003014D9">
        <w:rPr>
          <w:rFonts w:ascii="Times New Roman" w:hAnsi="Times New Roman" w:cs="Times New Roman"/>
          <w:szCs w:val="20"/>
        </w:rPr>
        <w:t>Składając ofertę w postępowaniu o udzielenie zamówienia publicznego na</w:t>
      </w:r>
      <w:r w:rsidRPr="003014D9">
        <w:rPr>
          <w:rFonts w:ascii="Times New Roman" w:hAnsi="Times New Roman" w:cs="Times New Roman"/>
          <w:b/>
          <w:bCs/>
          <w:szCs w:val="20"/>
        </w:rPr>
        <w:t xml:space="preserve"> </w:t>
      </w:r>
      <w:r w:rsidR="00037087" w:rsidRPr="003014D9">
        <w:rPr>
          <w:rFonts w:ascii="Times New Roman" w:hAnsi="Times New Roman" w:cs="Times New Roman"/>
          <w:b/>
          <w:bCs/>
          <w:szCs w:val="20"/>
        </w:rPr>
        <w:t>„</w:t>
      </w:r>
      <w:r w:rsidR="00017920" w:rsidRPr="003014D9">
        <w:rPr>
          <w:rFonts w:ascii="Times New Roman" w:hAnsi="Times New Roman" w:cs="Times New Roman"/>
          <w:b/>
        </w:rPr>
        <w:t>Dostawę</w:t>
      </w:r>
      <w:r w:rsidR="00716B3C" w:rsidRPr="003014D9">
        <w:rPr>
          <w:rFonts w:ascii="Times New Roman" w:hAnsi="Times New Roman" w:cs="Times New Roman"/>
          <w:b/>
        </w:rPr>
        <w:t xml:space="preserve"> </w:t>
      </w:r>
      <w:r w:rsidR="00E534E6">
        <w:rPr>
          <w:rFonts w:ascii="Times New Roman" w:hAnsi="Times New Roman" w:cs="Times New Roman"/>
          <w:b/>
        </w:rPr>
        <w:t>aparatury laboratoryjnej</w:t>
      </w:r>
      <w:r w:rsidR="00716B3C" w:rsidRPr="003014D9">
        <w:rPr>
          <w:rFonts w:ascii="Times New Roman" w:hAnsi="Times New Roman" w:cs="Times New Roman"/>
          <w:b/>
        </w:rPr>
        <w:t>: część …</w:t>
      </w:r>
      <w:r w:rsidR="00BC0019">
        <w:rPr>
          <w:rFonts w:ascii="Times New Roman" w:hAnsi="Times New Roman" w:cs="Times New Roman"/>
          <w:b/>
        </w:rPr>
        <w:t>…..</w:t>
      </w:r>
      <w:r w:rsidR="00716B3C" w:rsidRPr="003014D9">
        <w:rPr>
          <w:rFonts w:ascii="Times New Roman" w:hAnsi="Times New Roman" w:cs="Times New Roman"/>
          <w:b/>
        </w:rPr>
        <w:t>…*</w:t>
      </w:r>
      <w:r w:rsidR="00037087" w:rsidRPr="003014D9">
        <w:rPr>
          <w:rFonts w:ascii="Times New Roman" w:hAnsi="Times New Roman" w:cs="Times New Roman"/>
          <w:b/>
        </w:rPr>
        <w:t>”</w:t>
      </w:r>
    </w:p>
    <w:p w:rsidR="00716B3C" w:rsidRPr="003014D9" w:rsidRDefault="00716B3C" w:rsidP="00C071AC">
      <w:pPr>
        <w:pStyle w:val="Tekstpodstawowy"/>
        <w:jc w:val="both"/>
        <w:rPr>
          <w:b/>
          <w:sz w:val="18"/>
        </w:rPr>
      </w:pPr>
      <w:r w:rsidRPr="003014D9">
        <w:rPr>
          <w:b/>
          <w:sz w:val="18"/>
        </w:rPr>
        <w:t>*należy wpisać nr</w:t>
      </w:r>
      <w:r w:rsidR="00BC0019">
        <w:rPr>
          <w:b/>
          <w:sz w:val="18"/>
        </w:rPr>
        <w:t xml:space="preserve"> i/lub nazwę</w:t>
      </w:r>
      <w:r w:rsidRPr="003014D9">
        <w:rPr>
          <w:b/>
          <w:sz w:val="18"/>
        </w:rPr>
        <w:t xml:space="preserve"> części </w:t>
      </w:r>
    </w:p>
    <w:p w:rsidR="00C071AC" w:rsidRPr="003014D9" w:rsidRDefault="00C071AC" w:rsidP="00C071AC">
      <w:pPr>
        <w:pStyle w:val="Tekstpodstawowy"/>
        <w:jc w:val="both"/>
        <w:rPr>
          <w:b/>
          <w:sz w:val="18"/>
        </w:rPr>
      </w:pPr>
    </w:p>
    <w:p w:rsidR="003B4D01" w:rsidRPr="003014D9" w:rsidRDefault="003B4D01" w:rsidP="003B4D01">
      <w:pPr>
        <w:pStyle w:val="Tekstpodstawowy"/>
        <w:spacing w:line="360" w:lineRule="auto"/>
        <w:jc w:val="both"/>
        <w:rPr>
          <w:sz w:val="22"/>
          <w:szCs w:val="20"/>
        </w:rPr>
      </w:pPr>
      <w:r w:rsidRPr="003014D9">
        <w:rPr>
          <w:sz w:val="22"/>
          <w:szCs w:val="20"/>
        </w:rPr>
        <w:t>oświadczam/y, że:</w:t>
      </w:r>
    </w:p>
    <w:p w:rsidR="006E471E" w:rsidRPr="003014D9" w:rsidRDefault="003B4D01" w:rsidP="003B4D01">
      <w:pPr>
        <w:pStyle w:val="Tekstpodstawowy"/>
        <w:spacing w:line="360" w:lineRule="auto"/>
        <w:jc w:val="both"/>
        <w:rPr>
          <w:sz w:val="22"/>
          <w:szCs w:val="20"/>
        </w:rPr>
      </w:pPr>
      <w:r w:rsidRPr="003014D9">
        <w:rPr>
          <w:sz w:val="22"/>
          <w:szCs w:val="20"/>
        </w:rPr>
        <w:t xml:space="preserve">- z żadnym z Wykonawców, którzy złożyli oferty w niniejszym postępowaniu  </w:t>
      </w:r>
      <w:r w:rsidRPr="003014D9">
        <w:rPr>
          <w:b/>
          <w:bCs/>
          <w:sz w:val="22"/>
          <w:szCs w:val="20"/>
        </w:rPr>
        <w:t>nie należę/nie należymy</w:t>
      </w:r>
      <w:r w:rsidRPr="003014D9">
        <w:rPr>
          <w:sz w:val="22"/>
          <w:szCs w:val="20"/>
        </w:rPr>
        <w:t xml:space="preserve"> do tej samej grupy kapitałowej w rozumieniu ustawy z dnia 16.02.2007 r. </w:t>
      </w:r>
      <w:r w:rsidRPr="003014D9">
        <w:rPr>
          <w:sz w:val="22"/>
          <w:szCs w:val="20"/>
        </w:rPr>
        <w:br/>
        <w:t>o ochronie konkurencji i konsumentów (Dz. U. z 2015 r. poz. 184 z późn. zm.)*</w:t>
      </w:r>
      <w:r w:rsidR="00787FB8" w:rsidRPr="003014D9">
        <w:rPr>
          <w:sz w:val="22"/>
          <w:szCs w:val="20"/>
        </w:rPr>
        <w:t>*</w:t>
      </w:r>
      <w:r w:rsidRPr="003014D9">
        <w:rPr>
          <w:sz w:val="22"/>
          <w:szCs w:val="20"/>
        </w:rPr>
        <w:t>:</w:t>
      </w:r>
    </w:p>
    <w:p w:rsidR="00C071AC" w:rsidRPr="003014D9" w:rsidRDefault="00C071AC" w:rsidP="003B4D01">
      <w:pPr>
        <w:pStyle w:val="Tekstpodstawowy"/>
        <w:spacing w:line="360" w:lineRule="auto"/>
        <w:jc w:val="both"/>
        <w:rPr>
          <w:sz w:val="22"/>
          <w:szCs w:val="20"/>
        </w:rPr>
      </w:pPr>
    </w:p>
    <w:p w:rsidR="003B4D01" w:rsidRPr="003014D9" w:rsidRDefault="003B4D01" w:rsidP="003B4D01">
      <w:pPr>
        <w:pStyle w:val="Tekstpodstawowy"/>
        <w:spacing w:line="360" w:lineRule="auto"/>
        <w:jc w:val="both"/>
        <w:rPr>
          <w:sz w:val="22"/>
          <w:szCs w:val="20"/>
        </w:rPr>
      </w:pPr>
      <w:r w:rsidRPr="003014D9">
        <w:rPr>
          <w:sz w:val="22"/>
          <w:szCs w:val="20"/>
        </w:rPr>
        <w:t>- wspólnie z …………………………………………………………</w:t>
      </w:r>
      <w:r w:rsidR="00500A81" w:rsidRPr="003014D9">
        <w:rPr>
          <w:sz w:val="22"/>
          <w:szCs w:val="20"/>
        </w:rPr>
        <w:t xml:space="preserve"> </w:t>
      </w:r>
      <w:r w:rsidRPr="003014D9">
        <w:rPr>
          <w:b/>
          <w:bCs/>
          <w:sz w:val="22"/>
          <w:szCs w:val="20"/>
        </w:rPr>
        <w:t>należę/należymy</w:t>
      </w:r>
      <w:r w:rsidRPr="003014D9">
        <w:rPr>
          <w:sz w:val="22"/>
          <w:szCs w:val="20"/>
        </w:rPr>
        <w:t xml:space="preserve"> do tej samej  grupy kapitałowej w rozumieniu ustawy z dnia 16.02.2007 r. o ochronie konkurenc</w:t>
      </w:r>
      <w:r w:rsidR="003F1928" w:rsidRPr="003014D9">
        <w:rPr>
          <w:sz w:val="22"/>
          <w:szCs w:val="20"/>
        </w:rPr>
        <w:t xml:space="preserve">ji i konsumentów (Dz. U. </w:t>
      </w:r>
      <w:r w:rsidRPr="003014D9">
        <w:rPr>
          <w:sz w:val="22"/>
          <w:szCs w:val="20"/>
        </w:rPr>
        <w:t xml:space="preserve">z 2015 r. poz. 184 z późn. zm.) i przedkładam/y niżej wymienione dowody, że powiązania między nami nie prowadzą do zakłócenia konkurencji w niniejszym postępowaniu </w:t>
      </w:r>
      <w:r w:rsidR="00787FB8" w:rsidRPr="003014D9">
        <w:rPr>
          <w:sz w:val="22"/>
          <w:szCs w:val="20"/>
        </w:rPr>
        <w:t>*</w:t>
      </w:r>
      <w:r w:rsidRPr="003014D9">
        <w:rPr>
          <w:sz w:val="22"/>
          <w:szCs w:val="20"/>
        </w:rPr>
        <w:t>*:</w:t>
      </w:r>
    </w:p>
    <w:p w:rsidR="00F711B2" w:rsidRPr="003014D9" w:rsidRDefault="00F711B2" w:rsidP="003B4D01">
      <w:pPr>
        <w:pStyle w:val="Tekstpodstawowy"/>
        <w:spacing w:line="360" w:lineRule="auto"/>
        <w:jc w:val="both"/>
        <w:rPr>
          <w:sz w:val="22"/>
          <w:szCs w:val="20"/>
        </w:rPr>
      </w:pP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3B4D01" w:rsidP="00AF0C15">
      <w:pPr>
        <w:pStyle w:val="Tekstpodstawowy"/>
        <w:numPr>
          <w:ilvl w:val="0"/>
          <w:numId w:val="5"/>
        </w:numPr>
        <w:tabs>
          <w:tab w:val="num" w:pos="360"/>
        </w:tabs>
        <w:spacing w:line="360" w:lineRule="auto"/>
        <w:ind w:left="360"/>
        <w:jc w:val="both"/>
        <w:rPr>
          <w:sz w:val="22"/>
          <w:szCs w:val="20"/>
        </w:rPr>
      </w:pPr>
      <w:r w:rsidRPr="003014D9">
        <w:rPr>
          <w:sz w:val="22"/>
          <w:szCs w:val="20"/>
        </w:rPr>
        <w:t>………………………………………………………………………………………………………</w:t>
      </w:r>
    </w:p>
    <w:p w:rsidR="003B4D01" w:rsidRPr="003014D9" w:rsidRDefault="00716B3C" w:rsidP="003B4D01">
      <w:pPr>
        <w:pStyle w:val="Tekstpodstawowy"/>
        <w:spacing w:line="360" w:lineRule="auto"/>
        <w:ind w:left="360"/>
        <w:jc w:val="both"/>
        <w:rPr>
          <w:sz w:val="18"/>
          <w:szCs w:val="20"/>
        </w:rPr>
      </w:pPr>
      <w:r w:rsidRPr="003014D9">
        <w:rPr>
          <w:sz w:val="18"/>
          <w:szCs w:val="20"/>
        </w:rPr>
        <w:t>*</w:t>
      </w:r>
      <w:r w:rsidR="003B4D01" w:rsidRPr="003014D9">
        <w:rPr>
          <w:sz w:val="18"/>
          <w:szCs w:val="20"/>
        </w:rPr>
        <w:t xml:space="preserve">* niepotrzebne skreślić </w:t>
      </w:r>
    </w:p>
    <w:p w:rsidR="003B4D01" w:rsidRPr="003014D9" w:rsidRDefault="003B4D01" w:rsidP="003B4D01">
      <w:pPr>
        <w:pStyle w:val="Tekstpodstawowy"/>
        <w:spacing w:line="360" w:lineRule="auto"/>
        <w:jc w:val="both"/>
        <w:rPr>
          <w:b/>
          <w:bCs/>
          <w:sz w:val="22"/>
          <w:szCs w:val="20"/>
        </w:rPr>
      </w:pPr>
    </w:p>
    <w:p w:rsidR="006E471E" w:rsidRPr="003014D9" w:rsidRDefault="006E471E" w:rsidP="006E471E">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E471E" w:rsidRPr="003014D9" w:rsidRDefault="006E471E" w:rsidP="00F24B67">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3B4D01" w:rsidRPr="003014D9" w:rsidRDefault="003B4D01" w:rsidP="006E471E">
      <w:pPr>
        <w:pStyle w:val="Tekstpodstawowy"/>
        <w:jc w:val="both"/>
        <w:rPr>
          <w:sz w:val="22"/>
          <w:szCs w:val="20"/>
        </w:rPr>
      </w:pPr>
      <w:r w:rsidRPr="003014D9">
        <w:rPr>
          <w:sz w:val="22"/>
          <w:szCs w:val="20"/>
        </w:rPr>
        <w:tab/>
      </w:r>
      <w:r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006E471E" w:rsidRPr="003014D9">
        <w:rPr>
          <w:sz w:val="22"/>
          <w:szCs w:val="20"/>
        </w:rPr>
        <w:tab/>
      </w:r>
      <w:r w:rsidRPr="003014D9">
        <w:rPr>
          <w:sz w:val="22"/>
          <w:szCs w:val="20"/>
        </w:rPr>
        <w:t>......................................................</w:t>
      </w:r>
    </w:p>
    <w:p w:rsidR="009A4D58" w:rsidRDefault="006E471E" w:rsidP="00DD0C08">
      <w:pPr>
        <w:pStyle w:val="Tekstpodstawowy"/>
        <w:ind w:left="5664" w:firstLine="6"/>
        <w:jc w:val="both"/>
        <w:rPr>
          <w:i/>
          <w:sz w:val="20"/>
          <w:szCs w:val="20"/>
        </w:rPr>
      </w:pPr>
      <w:r w:rsidRPr="003014D9">
        <w:rPr>
          <w:i/>
          <w:sz w:val="20"/>
          <w:szCs w:val="20"/>
        </w:rPr>
        <w:t>(</w:t>
      </w:r>
      <w:r w:rsidR="003B4D01" w:rsidRPr="003014D9">
        <w:rPr>
          <w:i/>
          <w:sz w:val="20"/>
          <w:szCs w:val="20"/>
        </w:rPr>
        <w:t>Podpis wraz z pieczęcią osoby uprawnionej do reprezentowania Wykonawcy</w:t>
      </w:r>
      <w:r w:rsidRPr="003014D9">
        <w:rPr>
          <w:i/>
          <w:sz w:val="20"/>
          <w:szCs w:val="20"/>
        </w:rPr>
        <w:t>)</w:t>
      </w:r>
    </w:p>
    <w:p w:rsidR="00F24B67" w:rsidRPr="003014D9" w:rsidRDefault="00F24B67" w:rsidP="00DD0C08">
      <w:pPr>
        <w:pStyle w:val="Tekstpodstawowy"/>
        <w:ind w:left="5664" w:firstLine="6"/>
        <w:jc w:val="both"/>
        <w:rPr>
          <w:i/>
          <w:sz w:val="16"/>
          <w:szCs w:val="16"/>
        </w:rPr>
      </w:pPr>
    </w:p>
    <w:p w:rsidR="009A4D58" w:rsidRPr="003014D9" w:rsidRDefault="009A4D58" w:rsidP="009A4D58">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9A4D58" w:rsidRDefault="009A4D58" w:rsidP="00733D15">
      <w:pPr>
        <w:spacing w:after="0" w:line="240" w:lineRule="auto"/>
        <w:jc w:val="center"/>
        <w:rPr>
          <w:rFonts w:ascii="Times New Roman" w:hAnsi="Times New Roman" w:cs="Times New Roman"/>
          <w:b/>
          <w:bCs/>
        </w:rPr>
      </w:pPr>
      <w:r w:rsidRPr="003014D9">
        <w:rPr>
          <w:rFonts w:ascii="Times New Roman" w:hAnsi="Times New Roman" w:cs="Times New Roman"/>
          <w:b/>
          <w:bCs/>
        </w:rPr>
        <w:t>OPIS PRZEDMIOTU ZAMÓWIENIA</w:t>
      </w:r>
    </w:p>
    <w:p w:rsidR="002F4B80" w:rsidRDefault="002F4B80" w:rsidP="002F4B80">
      <w:pPr>
        <w:spacing w:after="0" w:line="240" w:lineRule="auto"/>
        <w:jc w:val="both"/>
        <w:rPr>
          <w:rFonts w:ascii="Times New Roman" w:hAnsi="Times New Roman" w:cs="Times New Roman"/>
          <w:szCs w:val="24"/>
          <w:lang w:eastAsia="pl-PL"/>
        </w:rPr>
      </w:pPr>
    </w:p>
    <w:p w:rsidR="002F4B80" w:rsidRPr="002F4B80" w:rsidRDefault="002F4B80" w:rsidP="002F4B80">
      <w:pPr>
        <w:spacing w:after="0" w:line="240" w:lineRule="auto"/>
        <w:jc w:val="both"/>
        <w:rPr>
          <w:rFonts w:ascii="Times New Roman" w:hAnsi="Times New Roman" w:cs="Times New Roman"/>
          <w:szCs w:val="24"/>
          <w:lang w:eastAsia="pl-PL"/>
        </w:rPr>
      </w:pPr>
      <w:r w:rsidRPr="002F4B80">
        <w:rPr>
          <w:rFonts w:ascii="Times New Roman" w:hAnsi="Times New Roman" w:cs="Times New Roman"/>
          <w:szCs w:val="24"/>
          <w:lang w:eastAsia="pl-PL"/>
        </w:rPr>
        <w:t>Zamawiający dopuszcza możliwość składania ofert częściowych, na jedną lub więcej wybranych części (także na całość zamówienia).</w:t>
      </w:r>
    </w:p>
    <w:p w:rsidR="00733D15" w:rsidRPr="002F4B80" w:rsidRDefault="002F4B80" w:rsidP="002F4B80">
      <w:pPr>
        <w:widowControl w:val="0"/>
        <w:jc w:val="both"/>
        <w:rPr>
          <w:rFonts w:ascii="Times New Roman" w:hAnsi="Times New Roman" w:cs="Times New Roman"/>
          <w:b/>
          <w:szCs w:val="20"/>
        </w:rPr>
      </w:pPr>
      <w:r w:rsidRPr="002F4B80">
        <w:rPr>
          <w:rFonts w:ascii="Times New Roman" w:hAnsi="Times New Roman" w:cs="Times New Roman"/>
          <w:b/>
          <w:szCs w:val="20"/>
        </w:rPr>
        <w:t>Złożenie oferty częściowej oznacza złożenie oferty na daną część, zawierającą wszystkie pozycje z tej części.</w:t>
      </w:r>
    </w:p>
    <w:p w:rsidR="00DF62AF" w:rsidRDefault="00DF62AF" w:rsidP="00DF62AF">
      <w:pPr>
        <w:spacing w:after="0" w:line="240" w:lineRule="auto"/>
        <w:jc w:val="both"/>
        <w:rPr>
          <w:rFonts w:ascii="Times New Roman" w:hAnsi="Times New Roman"/>
        </w:rPr>
      </w:pPr>
      <w:r w:rsidRPr="00A56ADC">
        <w:rPr>
          <w:rFonts w:ascii="Times New Roman" w:hAnsi="Times New Roman"/>
        </w:rPr>
        <w:t>Przedmiotem zamówienia jest</w:t>
      </w:r>
      <w:r>
        <w:rPr>
          <w:rFonts w:ascii="Times New Roman" w:hAnsi="Times New Roman"/>
        </w:rPr>
        <w:t xml:space="preserve"> dostawa do siedziby Z</w:t>
      </w:r>
      <w:r w:rsidRPr="00A56ADC">
        <w:rPr>
          <w:rFonts w:ascii="Times New Roman" w:hAnsi="Times New Roman"/>
        </w:rPr>
        <w:t xml:space="preserve">amawiającego, rozładowanie, wniesienie do wskazanych pomieszczeń, instalacja, uruchomienie celem sprawdzenia prawidłowego działania, przeszkolenie pracowników </w:t>
      </w:r>
      <w:r>
        <w:rPr>
          <w:rFonts w:ascii="Times New Roman" w:hAnsi="Times New Roman"/>
        </w:rPr>
        <w:t>Z</w:t>
      </w:r>
      <w:r w:rsidRPr="00A56ADC">
        <w:rPr>
          <w:rFonts w:ascii="Times New Roman" w:hAnsi="Times New Roman"/>
        </w:rPr>
        <w:t xml:space="preserve">amawiającego w zakresie obsługi i konserwacji fabrycznie nowych: mebli, aparatury badawczo-naukowej i urządzeń w celu wyposażenia stanowisk laboratoryjnych </w:t>
      </w:r>
      <w:r w:rsidR="00F905A5">
        <w:rPr>
          <w:rFonts w:ascii="Times New Roman" w:hAnsi="Times New Roman"/>
        </w:rPr>
        <w:br/>
      </w:r>
      <w:r w:rsidRPr="00A56ADC">
        <w:rPr>
          <w:rFonts w:ascii="Times New Roman" w:hAnsi="Times New Roman"/>
        </w:rPr>
        <w:t>w Głównym Instytucie Górnictwa w związku z realizacją projektu: „</w:t>
      </w:r>
      <w:r w:rsidRPr="00A56ADC">
        <w:rPr>
          <w:rFonts w:ascii="Times New Roman" w:hAnsi="Times New Roman"/>
          <w:i/>
        </w:rPr>
        <w:t>Technologia biodetoksyfikacji odpadów drewnianych impregnowanych olejem kreozotowym do zastosowania jako paliwo lub komponent do produkcji paliw</w:t>
      </w:r>
      <w:r w:rsidRPr="00A56ADC">
        <w:rPr>
          <w:rFonts w:ascii="Times New Roman" w:hAnsi="Times New Roman"/>
        </w:rPr>
        <w:t>.”</w:t>
      </w:r>
    </w:p>
    <w:p w:rsidR="00E120E6" w:rsidRDefault="00E120E6" w:rsidP="00DF62AF">
      <w:pPr>
        <w:spacing w:after="0" w:line="240" w:lineRule="auto"/>
        <w:jc w:val="both"/>
        <w:rPr>
          <w:rFonts w:ascii="Times New Roman" w:hAnsi="Times New Roman"/>
        </w:rPr>
      </w:pPr>
    </w:p>
    <w:p w:rsidR="00DF62AF" w:rsidRDefault="00DF62AF" w:rsidP="00C10E74">
      <w:pPr>
        <w:spacing w:after="0" w:line="240" w:lineRule="auto"/>
        <w:jc w:val="center"/>
        <w:rPr>
          <w:rFonts w:ascii="Times New Roman" w:hAnsi="Times New Roman" w:cs="Times New Roman"/>
          <w:b/>
        </w:rPr>
      </w:pPr>
      <w:r w:rsidRPr="00DF62AF">
        <w:rPr>
          <w:rFonts w:ascii="Times New Roman" w:hAnsi="Times New Roman" w:cs="Times New Roman"/>
          <w:b/>
        </w:rPr>
        <w:t>CZĘŚĆ I - MEBLE LABORATORYJNE</w:t>
      </w:r>
    </w:p>
    <w:p w:rsidR="00E120E6" w:rsidRPr="00DF62AF" w:rsidRDefault="00E120E6" w:rsidP="00DF62AF">
      <w:pPr>
        <w:spacing w:after="0" w:line="240" w:lineRule="auto"/>
        <w:jc w:val="both"/>
        <w:rPr>
          <w:rFonts w:ascii="Times New Roman" w:hAnsi="Times New Roman" w:cs="Times New Roman"/>
          <w:b/>
        </w:rPr>
      </w:pPr>
    </w:p>
    <w:p w:rsidR="00E120E6" w:rsidRPr="009E0133" w:rsidRDefault="00E120E6" w:rsidP="00E120E6">
      <w:pPr>
        <w:spacing w:after="0" w:line="240" w:lineRule="auto"/>
        <w:rPr>
          <w:rFonts w:ascii="Times New Roman" w:hAnsi="Times New Roman" w:cs="Times New Roman"/>
          <w:b/>
        </w:rPr>
      </w:pPr>
      <w:r w:rsidRPr="009E0133">
        <w:rPr>
          <w:rFonts w:ascii="Times New Roman" w:hAnsi="Times New Roman" w:cs="Times New Roman"/>
          <w:b/>
        </w:rPr>
        <w:t>1. STÓŁ LABORATORYJNY WZMOCNIONY Z ZABUDOWĄ SZAFKOWĄ</w:t>
      </w:r>
      <w:r w:rsidR="00A82381">
        <w:rPr>
          <w:rFonts w:ascii="Times New Roman" w:hAnsi="Times New Roman" w:cs="Times New Roman"/>
          <w:b/>
        </w:rPr>
        <w:t xml:space="preserve"> – 1</w:t>
      </w:r>
      <w:r w:rsidR="00A561C8">
        <w:rPr>
          <w:rFonts w:ascii="Times New Roman" w:hAnsi="Times New Roman" w:cs="Times New Roman"/>
          <w:b/>
        </w:rPr>
        <w:t xml:space="preserve"> </w:t>
      </w:r>
      <w:r w:rsidR="00A82381">
        <w:rPr>
          <w:rFonts w:ascii="Times New Roman" w:hAnsi="Times New Roman" w:cs="Times New Roman"/>
          <w:b/>
        </w:rPr>
        <w:t xml:space="preserve">szt.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E120E6" w:rsidRPr="009E0133" w:rsidTr="00255716">
        <w:tc>
          <w:tcPr>
            <w:tcW w:w="4644" w:type="dxa"/>
            <w:shd w:val="clear" w:color="auto" w:fill="EEECE1"/>
          </w:tcPr>
          <w:p w:rsidR="00E120E6" w:rsidRPr="009E0133" w:rsidRDefault="00E120E6" w:rsidP="00255716">
            <w:pPr>
              <w:spacing w:after="0" w:line="240" w:lineRule="auto"/>
              <w:rPr>
                <w:rFonts w:ascii="Times New Roman" w:hAnsi="Times New Roman" w:cs="Times New Roman"/>
              </w:rPr>
            </w:pPr>
            <w:r w:rsidRPr="009E0133">
              <w:rPr>
                <w:rFonts w:ascii="Times New Roman" w:hAnsi="Times New Roman" w:cs="Times New Roman"/>
              </w:rPr>
              <w:t>Parametr techniczny</w:t>
            </w:r>
          </w:p>
        </w:tc>
        <w:tc>
          <w:tcPr>
            <w:tcW w:w="4536" w:type="dxa"/>
            <w:shd w:val="clear" w:color="auto" w:fill="EEECE1"/>
          </w:tcPr>
          <w:p w:rsidR="00E120E6" w:rsidRPr="009E0133" w:rsidRDefault="00E120E6" w:rsidP="00255716">
            <w:pPr>
              <w:spacing w:after="0" w:line="240" w:lineRule="auto"/>
              <w:rPr>
                <w:rFonts w:ascii="Times New Roman" w:hAnsi="Times New Roman" w:cs="Times New Roman"/>
              </w:rPr>
            </w:pPr>
          </w:p>
        </w:tc>
      </w:tr>
      <w:tr w:rsidR="00E120E6" w:rsidRPr="009E0133" w:rsidTr="00255716">
        <w:tc>
          <w:tcPr>
            <w:tcW w:w="4644" w:type="dxa"/>
            <w:shd w:val="clear" w:color="auto" w:fill="auto"/>
          </w:tcPr>
          <w:p w:rsidR="00E120E6" w:rsidRPr="009E0133" w:rsidRDefault="00E120E6" w:rsidP="00255716">
            <w:pPr>
              <w:spacing w:after="0" w:line="240" w:lineRule="auto"/>
              <w:rPr>
                <w:rFonts w:ascii="Times New Roman" w:eastAsia="Times New Roman" w:hAnsi="Times New Roman" w:cs="Times New Roman"/>
                <w:lang w:eastAsia="pl-PL"/>
              </w:rPr>
            </w:pPr>
            <w:r w:rsidRPr="009E0133">
              <w:rPr>
                <w:rFonts w:ascii="Times New Roman" w:eastAsia="Times New Roman" w:hAnsi="Times New Roman" w:cs="Times New Roman"/>
                <w:lang w:eastAsia="pl-PL"/>
              </w:rPr>
              <w:t>W</w:t>
            </w:r>
            <w:r w:rsidR="00B60C00">
              <w:rPr>
                <w:rFonts w:ascii="Times New Roman" w:eastAsia="Times New Roman" w:hAnsi="Times New Roman" w:cs="Times New Roman"/>
                <w:lang w:eastAsia="pl-PL"/>
              </w:rPr>
              <w:t xml:space="preserve">łaściwości </w:t>
            </w:r>
          </w:p>
        </w:tc>
        <w:tc>
          <w:tcPr>
            <w:tcW w:w="4536" w:type="dxa"/>
            <w:shd w:val="clear" w:color="auto" w:fill="auto"/>
          </w:tcPr>
          <w:p w:rsidR="00E120E6" w:rsidRPr="009E0133" w:rsidRDefault="007A3074"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S</w:t>
            </w:r>
            <w:r w:rsidR="00E120E6" w:rsidRPr="009E0133">
              <w:rPr>
                <w:rFonts w:ascii="Times New Roman" w:eastAsia="Times New Roman" w:hAnsi="Times New Roman" w:cs="Times New Roman"/>
                <w:lang w:eastAsia="pl-PL"/>
              </w:rPr>
              <w:t xml:space="preserve">tół laboratoryjny wzmocniony przeznaczony do </w:t>
            </w:r>
            <w:r w:rsidR="00E120E6" w:rsidRPr="009E0133">
              <w:rPr>
                <w:rFonts w:ascii="Times New Roman" w:hAnsi="Times New Roman" w:cs="Times New Roman"/>
              </w:rPr>
              <w:t>ustawienia na jego powierzchni ciężkich urządzeń laboratoryjnych</w:t>
            </w:r>
          </w:p>
        </w:tc>
      </w:tr>
      <w:tr w:rsidR="00E120E6" w:rsidRPr="009E0133" w:rsidTr="00255716">
        <w:tc>
          <w:tcPr>
            <w:tcW w:w="4644" w:type="dxa"/>
            <w:shd w:val="clear" w:color="auto" w:fill="auto"/>
          </w:tcPr>
          <w:p w:rsidR="00E120E6" w:rsidRPr="009E0133" w:rsidRDefault="00E120E6" w:rsidP="00255716">
            <w:pPr>
              <w:spacing w:after="0" w:line="240" w:lineRule="auto"/>
              <w:rPr>
                <w:rFonts w:ascii="Times New Roman" w:eastAsia="Times New Roman" w:hAnsi="Times New Roman" w:cs="Times New Roman"/>
                <w:lang w:eastAsia="pl-PL"/>
              </w:rPr>
            </w:pPr>
            <w:r w:rsidRPr="009E0133">
              <w:rPr>
                <w:rFonts w:ascii="Times New Roman" w:eastAsia="Times New Roman" w:hAnsi="Times New Roman" w:cs="Times New Roman"/>
                <w:lang w:eastAsia="pl-PL"/>
              </w:rPr>
              <w:t>Wymiary (dł. x szer. x wys.) mm</w:t>
            </w:r>
          </w:p>
        </w:tc>
        <w:tc>
          <w:tcPr>
            <w:tcW w:w="4536" w:type="dxa"/>
            <w:shd w:val="clear" w:color="auto" w:fill="auto"/>
          </w:tcPr>
          <w:p w:rsidR="00E120E6" w:rsidRPr="009E0133" w:rsidRDefault="007A3074" w:rsidP="00984779">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M</w:t>
            </w:r>
            <w:r w:rsidR="00E120E6" w:rsidRPr="009E0133">
              <w:rPr>
                <w:rFonts w:ascii="Times New Roman" w:eastAsia="Times New Roman" w:hAnsi="Times New Roman" w:cs="Times New Roman"/>
                <w:lang w:eastAsia="pl-PL"/>
              </w:rPr>
              <w:t xml:space="preserve">ax. 660x600x750 (Uwaga: stół powinien mieć wymiary dostosowane pod wymiary suszarki laboratoryjnej, pozycja </w:t>
            </w:r>
            <w:r w:rsidR="00984779">
              <w:rPr>
                <w:rFonts w:ascii="Times New Roman" w:eastAsia="Times New Roman" w:hAnsi="Times New Roman" w:cs="Times New Roman"/>
                <w:lang w:eastAsia="pl-PL"/>
              </w:rPr>
              <w:t>1, część II</w:t>
            </w:r>
            <w:r w:rsidR="00E120E6" w:rsidRPr="009E0133">
              <w:rPr>
                <w:rFonts w:ascii="Times New Roman" w:eastAsia="Times New Roman" w:hAnsi="Times New Roman" w:cs="Times New Roman"/>
                <w:lang w:eastAsia="pl-PL"/>
              </w:rPr>
              <w:t>)</w:t>
            </w:r>
          </w:p>
        </w:tc>
      </w:tr>
      <w:tr w:rsidR="00E120E6" w:rsidRPr="009E0133" w:rsidTr="00255716">
        <w:tc>
          <w:tcPr>
            <w:tcW w:w="4644" w:type="dxa"/>
            <w:shd w:val="clear" w:color="auto" w:fill="auto"/>
          </w:tcPr>
          <w:p w:rsidR="00E120E6" w:rsidRPr="009E0133" w:rsidRDefault="00E120E6" w:rsidP="00255716">
            <w:pPr>
              <w:spacing w:after="0" w:line="240" w:lineRule="auto"/>
              <w:rPr>
                <w:rFonts w:ascii="Times New Roman" w:eastAsia="Times New Roman" w:hAnsi="Times New Roman" w:cs="Times New Roman"/>
                <w:lang w:eastAsia="pl-PL"/>
              </w:rPr>
            </w:pPr>
            <w:r w:rsidRPr="009E0133">
              <w:rPr>
                <w:rFonts w:ascii="Times New Roman" w:eastAsia="Times New Roman" w:hAnsi="Times New Roman" w:cs="Times New Roman"/>
                <w:lang w:eastAsia="pl-PL"/>
              </w:rPr>
              <w:t>Materiał blatu</w:t>
            </w:r>
          </w:p>
        </w:tc>
        <w:tc>
          <w:tcPr>
            <w:tcW w:w="4536" w:type="dxa"/>
            <w:shd w:val="clear" w:color="auto" w:fill="auto"/>
          </w:tcPr>
          <w:p w:rsidR="00E120E6" w:rsidRPr="009E0133" w:rsidRDefault="007A3074"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L</w:t>
            </w:r>
            <w:r w:rsidR="00E120E6" w:rsidRPr="009E0133">
              <w:rPr>
                <w:rFonts w:ascii="Times New Roman" w:eastAsia="Times New Roman" w:hAnsi="Times New Roman" w:cs="Times New Roman"/>
                <w:lang w:eastAsia="pl-PL"/>
              </w:rPr>
              <w:t>aminat</w:t>
            </w:r>
          </w:p>
        </w:tc>
      </w:tr>
      <w:tr w:rsidR="00E120E6" w:rsidRPr="009E0133" w:rsidTr="00255716">
        <w:tc>
          <w:tcPr>
            <w:tcW w:w="4644" w:type="dxa"/>
            <w:shd w:val="clear" w:color="auto" w:fill="auto"/>
          </w:tcPr>
          <w:p w:rsidR="00E120E6" w:rsidRPr="009E0133" w:rsidRDefault="00B60C00"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Dodatkowe wyposażenie</w:t>
            </w:r>
          </w:p>
        </w:tc>
        <w:tc>
          <w:tcPr>
            <w:tcW w:w="4536" w:type="dxa"/>
            <w:shd w:val="clear" w:color="auto" w:fill="auto"/>
          </w:tcPr>
          <w:p w:rsidR="00E120E6" w:rsidRPr="009E0133" w:rsidRDefault="007A3074"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E120E6" w:rsidRPr="009E0133">
              <w:rPr>
                <w:rFonts w:ascii="Times New Roman" w:eastAsia="Times New Roman" w:hAnsi="Times New Roman" w:cs="Times New Roman"/>
                <w:lang w:eastAsia="pl-PL"/>
              </w:rPr>
              <w:t>abudowa szafkowa z drzwiczkami pod stołem (2 półki)</w:t>
            </w:r>
          </w:p>
        </w:tc>
      </w:tr>
    </w:tbl>
    <w:p w:rsidR="00DF62AF" w:rsidRDefault="00DF62AF" w:rsidP="00DF62AF">
      <w:pPr>
        <w:spacing w:after="0" w:line="240" w:lineRule="auto"/>
        <w:jc w:val="both"/>
        <w:rPr>
          <w:rFonts w:ascii="Times New Roman" w:hAnsi="Times New Roman" w:cs="Times New Roman"/>
        </w:rPr>
      </w:pPr>
    </w:p>
    <w:p w:rsidR="00525A5E" w:rsidRPr="009E0133" w:rsidRDefault="00525A5E" w:rsidP="00DF62AF">
      <w:pPr>
        <w:spacing w:after="0" w:line="240" w:lineRule="auto"/>
        <w:jc w:val="both"/>
        <w:rPr>
          <w:rFonts w:ascii="Times New Roman" w:hAnsi="Times New Roman" w:cs="Times New Roman"/>
        </w:rPr>
      </w:pPr>
    </w:p>
    <w:p w:rsidR="009E0133" w:rsidRPr="009E0133" w:rsidRDefault="009E0133" w:rsidP="009E0133">
      <w:pPr>
        <w:spacing w:after="0" w:line="240" w:lineRule="auto"/>
        <w:rPr>
          <w:rFonts w:ascii="Times New Roman" w:hAnsi="Times New Roman" w:cs="Times New Roman"/>
          <w:b/>
        </w:rPr>
      </w:pPr>
      <w:r w:rsidRPr="009E0133">
        <w:rPr>
          <w:rFonts w:ascii="Times New Roman" w:hAnsi="Times New Roman" w:cs="Times New Roman"/>
          <w:b/>
        </w:rPr>
        <w:t>2. KOMORA LAMINARNA WRAZ Z PODSTAWĄ POD KOMORĘ I BLENDĄ CAŁKOWITĄ</w:t>
      </w:r>
      <w:r w:rsidR="0085538A">
        <w:rPr>
          <w:rFonts w:ascii="Times New Roman" w:hAnsi="Times New Roman" w:cs="Times New Roman"/>
          <w:b/>
        </w:rPr>
        <w:t xml:space="preserve"> – 1</w:t>
      </w:r>
      <w:r w:rsidR="00A561C8">
        <w:rPr>
          <w:rFonts w:ascii="Times New Roman" w:hAnsi="Times New Roman" w:cs="Times New Roman"/>
          <w:b/>
        </w:rPr>
        <w:t xml:space="preserve"> </w:t>
      </w:r>
      <w:r w:rsidR="0085538A">
        <w:rPr>
          <w:rFonts w:ascii="Times New Roman" w:hAnsi="Times New Roman" w:cs="Times New Roman"/>
          <w:b/>
        </w:rPr>
        <w:t>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E0133" w:rsidRPr="009E0133" w:rsidTr="00255716">
        <w:trPr>
          <w:tblHeader/>
        </w:trPr>
        <w:tc>
          <w:tcPr>
            <w:tcW w:w="4606" w:type="dxa"/>
            <w:shd w:val="clear" w:color="auto" w:fill="EEECE1"/>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Parametr techniczny</w:t>
            </w:r>
          </w:p>
        </w:tc>
        <w:tc>
          <w:tcPr>
            <w:tcW w:w="4606" w:type="dxa"/>
            <w:shd w:val="clear" w:color="auto" w:fill="EEECE1"/>
          </w:tcPr>
          <w:p w:rsidR="009E0133" w:rsidRPr="009E0133" w:rsidRDefault="009E0133" w:rsidP="00255716">
            <w:pPr>
              <w:spacing w:after="0" w:line="240" w:lineRule="auto"/>
              <w:rPr>
                <w:rFonts w:ascii="Times New Roman" w:hAnsi="Times New Roman" w:cs="Times New Roman"/>
              </w:rPr>
            </w:pP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Wymiary zewnętrzne (mm)</w:t>
            </w:r>
          </w:p>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szerokość</w:t>
            </w:r>
          </w:p>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głębokość</w:t>
            </w:r>
          </w:p>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wysokość</w:t>
            </w:r>
          </w:p>
        </w:tc>
        <w:tc>
          <w:tcPr>
            <w:tcW w:w="4606" w:type="dxa"/>
            <w:shd w:val="clear" w:color="auto" w:fill="auto"/>
          </w:tcPr>
          <w:p w:rsidR="009E0133" w:rsidRPr="009E0133" w:rsidRDefault="009E0133" w:rsidP="00255716">
            <w:pPr>
              <w:spacing w:after="0" w:line="240" w:lineRule="auto"/>
              <w:rPr>
                <w:rFonts w:ascii="Times New Roman" w:hAnsi="Times New Roman" w:cs="Times New Roman"/>
              </w:rPr>
            </w:pPr>
          </w:p>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Co najmniej w zakresie 1100 -1350</w:t>
            </w:r>
          </w:p>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co najwyżej 550</w:t>
            </w:r>
          </w:p>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co najwyżej 780</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Blat roboczy</w:t>
            </w:r>
          </w:p>
        </w:tc>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 xml:space="preserve">Stal nierdzewna </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Obudowa zewnętrzna</w:t>
            </w:r>
          </w:p>
        </w:tc>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Stal pokryta farbą proszkową</w:t>
            </w:r>
          </w:p>
        </w:tc>
      </w:tr>
      <w:tr w:rsidR="009E0133" w:rsidRPr="009E0133" w:rsidTr="00BA5573">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Ilość gniazd elektrycznych</w:t>
            </w:r>
          </w:p>
        </w:tc>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 xml:space="preserve">Co najmniej 2 gniazda elektryczne </w:t>
            </w:r>
            <w:r>
              <w:rPr>
                <w:rFonts w:ascii="Times New Roman" w:hAnsi="Times New Roman" w:cs="Times New Roman"/>
              </w:rPr>
              <w:br/>
            </w:r>
            <w:r w:rsidRPr="009E0133">
              <w:rPr>
                <w:rFonts w:ascii="Times New Roman" w:hAnsi="Times New Roman" w:cs="Times New Roman"/>
              </w:rPr>
              <w:t>z uziemieniem</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Przepływ powietrza regulowany (m/s)</w:t>
            </w:r>
          </w:p>
        </w:tc>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 xml:space="preserve">pionowy, laminarny przepływ powietrza </w:t>
            </w:r>
            <w:r w:rsidR="00A47272">
              <w:rPr>
                <w:rFonts w:ascii="Times New Roman" w:hAnsi="Times New Roman" w:cs="Times New Roman"/>
              </w:rPr>
              <w:br/>
            </w:r>
            <w:r w:rsidRPr="009E0133">
              <w:rPr>
                <w:rFonts w:ascii="Times New Roman" w:hAnsi="Times New Roman" w:cs="Times New Roman"/>
              </w:rPr>
              <w:t>w zakresie 0,30-0,35 m/s, kontrola przepływu powietrza</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Wentylatory</w:t>
            </w:r>
          </w:p>
        </w:tc>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2 cichobieżne wentylatory</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Filtry HEPA</w:t>
            </w:r>
          </w:p>
        </w:tc>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2 (wstępny i główny) o skuteczności &gt; 99,995 % dla MPPS – H14</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Godzinowy licznik czasu pracy urządzenia</w:t>
            </w:r>
            <w:r w:rsidR="00426501">
              <w:rPr>
                <w:rFonts w:ascii="Times New Roman" w:hAnsi="Times New Roman" w:cs="Times New Roman"/>
              </w:rPr>
              <w:br/>
            </w:r>
            <w:r w:rsidRPr="009E0133">
              <w:rPr>
                <w:rFonts w:ascii="Times New Roman" w:hAnsi="Times New Roman" w:cs="Times New Roman"/>
              </w:rPr>
              <w:t>i lampy UV</w:t>
            </w:r>
          </w:p>
        </w:tc>
        <w:tc>
          <w:tcPr>
            <w:tcW w:w="4606" w:type="dxa"/>
            <w:shd w:val="clear" w:color="auto" w:fill="auto"/>
          </w:tcPr>
          <w:p w:rsidR="009E0133" w:rsidRPr="009E0133" w:rsidRDefault="00525A5E" w:rsidP="00255716">
            <w:pPr>
              <w:spacing w:after="0" w:line="240" w:lineRule="auto"/>
              <w:rPr>
                <w:rFonts w:ascii="Times New Roman" w:hAnsi="Times New Roman" w:cs="Times New Roman"/>
              </w:rPr>
            </w:pPr>
            <w:r>
              <w:rPr>
                <w:rFonts w:ascii="Times New Roman" w:hAnsi="Times New Roman" w:cs="Times New Roman"/>
              </w:rPr>
              <w:t>T</w:t>
            </w:r>
            <w:r w:rsidR="009E0133" w:rsidRPr="009E0133">
              <w:rPr>
                <w:rFonts w:ascii="Times New Roman" w:hAnsi="Times New Roman" w:cs="Times New Roman"/>
              </w:rPr>
              <w:t>ak</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Lampa bakteriobójcza UV</w:t>
            </w:r>
          </w:p>
        </w:tc>
        <w:tc>
          <w:tcPr>
            <w:tcW w:w="4606" w:type="dxa"/>
            <w:shd w:val="clear" w:color="auto" w:fill="auto"/>
          </w:tcPr>
          <w:p w:rsidR="009E0133" w:rsidRPr="009E0133" w:rsidRDefault="00525A5E" w:rsidP="00255716">
            <w:pPr>
              <w:spacing w:after="0" w:line="240" w:lineRule="auto"/>
              <w:rPr>
                <w:rFonts w:ascii="Times New Roman" w:hAnsi="Times New Roman" w:cs="Times New Roman"/>
              </w:rPr>
            </w:pPr>
            <w:r>
              <w:rPr>
                <w:rFonts w:ascii="Times New Roman" w:hAnsi="Times New Roman" w:cs="Times New Roman"/>
              </w:rPr>
              <w:t>Z</w:t>
            </w:r>
            <w:r w:rsidR="009E0133" w:rsidRPr="009E0133">
              <w:rPr>
                <w:rFonts w:ascii="Times New Roman" w:hAnsi="Times New Roman" w:cs="Times New Roman"/>
              </w:rPr>
              <w:t xml:space="preserve">amocowana na stałe w górnej, przedniej części blatu roboczego, z zabezpieczeniem przed przypadkowym włączeniem podczas pracy, </w:t>
            </w:r>
            <w:r w:rsidR="009E0133" w:rsidRPr="009E0133">
              <w:rPr>
                <w:rFonts w:ascii="Times New Roman" w:hAnsi="Times New Roman" w:cs="Times New Roman"/>
              </w:rPr>
              <w:lastRenderedPageBreak/>
              <w:t>o mocy co najmniej 15 Wat</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lastRenderedPageBreak/>
              <w:t>Panel sterujący z wyświetlaczem dotykowym</w:t>
            </w:r>
          </w:p>
        </w:tc>
        <w:tc>
          <w:tcPr>
            <w:tcW w:w="4606" w:type="dxa"/>
            <w:shd w:val="clear" w:color="auto" w:fill="auto"/>
          </w:tcPr>
          <w:p w:rsidR="009E0133" w:rsidRPr="009E0133" w:rsidRDefault="00525A5E" w:rsidP="00255716">
            <w:pPr>
              <w:spacing w:after="0" w:line="240" w:lineRule="auto"/>
              <w:rPr>
                <w:rFonts w:ascii="Times New Roman" w:hAnsi="Times New Roman" w:cs="Times New Roman"/>
              </w:rPr>
            </w:pPr>
            <w:r>
              <w:rPr>
                <w:rFonts w:ascii="Times New Roman" w:hAnsi="Times New Roman" w:cs="Times New Roman"/>
              </w:rPr>
              <w:t>T</w:t>
            </w:r>
            <w:r w:rsidR="009E0133" w:rsidRPr="009E0133">
              <w:rPr>
                <w:rFonts w:ascii="Times New Roman" w:hAnsi="Times New Roman" w:cs="Times New Roman"/>
              </w:rPr>
              <w:t>ak</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Lampa LED doświetlająca przestrzeń roboczą</w:t>
            </w:r>
          </w:p>
        </w:tc>
        <w:tc>
          <w:tcPr>
            <w:tcW w:w="4606" w:type="dxa"/>
            <w:shd w:val="clear" w:color="auto" w:fill="auto"/>
          </w:tcPr>
          <w:p w:rsidR="009E0133" w:rsidRPr="009E0133" w:rsidRDefault="00525A5E" w:rsidP="00255716">
            <w:pPr>
              <w:spacing w:after="0" w:line="240" w:lineRule="auto"/>
              <w:rPr>
                <w:rFonts w:ascii="Times New Roman" w:hAnsi="Times New Roman" w:cs="Times New Roman"/>
              </w:rPr>
            </w:pPr>
            <w:r>
              <w:rPr>
                <w:rFonts w:ascii="Times New Roman" w:hAnsi="Times New Roman" w:cs="Times New Roman"/>
              </w:rPr>
              <w:t>T</w:t>
            </w:r>
            <w:r w:rsidR="009E0133" w:rsidRPr="009E0133">
              <w:rPr>
                <w:rFonts w:ascii="Times New Roman" w:hAnsi="Times New Roman" w:cs="Times New Roman"/>
              </w:rPr>
              <w:t xml:space="preserve">ak, intensywność oświetlenia min. 1350 </w:t>
            </w:r>
            <w:proofErr w:type="spellStart"/>
            <w:r w:rsidR="009E0133" w:rsidRPr="009E0133">
              <w:rPr>
                <w:rFonts w:ascii="Times New Roman" w:hAnsi="Times New Roman" w:cs="Times New Roman"/>
              </w:rPr>
              <w:t>lux</w:t>
            </w:r>
            <w:proofErr w:type="spellEnd"/>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Podstawa pod komorę</w:t>
            </w:r>
          </w:p>
        </w:tc>
        <w:tc>
          <w:tcPr>
            <w:tcW w:w="4606" w:type="dxa"/>
            <w:shd w:val="clear" w:color="auto" w:fill="auto"/>
          </w:tcPr>
          <w:p w:rsidR="009E0133" w:rsidRPr="009E0133" w:rsidRDefault="00525A5E" w:rsidP="00255716">
            <w:pPr>
              <w:spacing w:after="0" w:line="240" w:lineRule="auto"/>
              <w:rPr>
                <w:rFonts w:ascii="Times New Roman" w:hAnsi="Times New Roman" w:cs="Times New Roman"/>
              </w:rPr>
            </w:pPr>
            <w:r>
              <w:rPr>
                <w:rFonts w:ascii="Times New Roman" w:hAnsi="Times New Roman" w:cs="Times New Roman"/>
              </w:rPr>
              <w:t>T</w:t>
            </w:r>
            <w:r w:rsidR="009E0133" w:rsidRPr="009E0133">
              <w:rPr>
                <w:rFonts w:ascii="Times New Roman" w:hAnsi="Times New Roman" w:cs="Times New Roman"/>
              </w:rPr>
              <w:t>ak, dedykowana do komory, wykonana ze stali nierdzewnej na blokowanych kółkach</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Blenda całkowita</w:t>
            </w:r>
          </w:p>
        </w:tc>
        <w:tc>
          <w:tcPr>
            <w:tcW w:w="4606" w:type="dxa"/>
            <w:shd w:val="clear" w:color="auto" w:fill="auto"/>
          </w:tcPr>
          <w:p w:rsidR="009E0133" w:rsidRPr="009E0133" w:rsidRDefault="00525A5E" w:rsidP="00255716">
            <w:pPr>
              <w:spacing w:after="0" w:line="240" w:lineRule="auto"/>
              <w:rPr>
                <w:rFonts w:ascii="Times New Roman" w:hAnsi="Times New Roman" w:cs="Times New Roman"/>
              </w:rPr>
            </w:pPr>
            <w:r>
              <w:rPr>
                <w:rFonts w:ascii="Times New Roman" w:hAnsi="Times New Roman" w:cs="Times New Roman"/>
              </w:rPr>
              <w:t>T</w:t>
            </w:r>
            <w:r w:rsidR="009E0133" w:rsidRPr="009E0133">
              <w:rPr>
                <w:rFonts w:ascii="Times New Roman" w:hAnsi="Times New Roman" w:cs="Times New Roman"/>
              </w:rPr>
              <w:t>ak</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Waga urządzenia (kg)</w:t>
            </w:r>
          </w:p>
        </w:tc>
        <w:tc>
          <w:tcPr>
            <w:tcW w:w="4606" w:type="dxa"/>
            <w:shd w:val="clear" w:color="auto" w:fill="auto"/>
          </w:tcPr>
          <w:p w:rsidR="009E0133" w:rsidRPr="009E0133" w:rsidRDefault="00525A5E" w:rsidP="00255716">
            <w:pPr>
              <w:spacing w:after="0" w:line="240" w:lineRule="auto"/>
              <w:rPr>
                <w:rFonts w:ascii="Times New Roman" w:hAnsi="Times New Roman" w:cs="Times New Roman"/>
              </w:rPr>
            </w:pPr>
            <w:r>
              <w:rPr>
                <w:rFonts w:ascii="Times New Roman" w:hAnsi="Times New Roman" w:cs="Times New Roman"/>
              </w:rPr>
              <w:t>D</w:t>
            </w:r>
            <w:r w:rsidR="009E0133" w:rsidRPr="009E0133">
              <w:rPr>
                <w:rFonts w:ascii="Times New Roman" w:hAnsi="Times New Roman" w:cs="Times New Roman"/>
              </w:rPr>
              <w:t>o 105</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Zasilanie</w:t>
            </w:r>
          </w:p>
        </w:tc>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220-230V/50-60Hz</w:t>
            </w:r>
          </w:p>
        </w:tc>
      </w:tr>
      <w:tr w:rsidR="009E0133" w:rsidRPr="009E0133" w:rsidTr="00255716">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Poziom ciśnienia akustycznego (</w:t>
            </w:r>
            <w:proofErr w:type="spellStart"/>
            <w:r w:rsidRPr="009E0133">
              <w:rPr>
                <w:rFonts w:ascii="Times New Roman" w:hAnsi="Times New Roman" w:cs="Times New Roman"/>
              </w:rPr>
              <w:t>db</w:t>
            </w:r>
            <w:proofErr w:type="spellEnd"/>
            <w:r w:rsidRPr="009E0133">
              <w:rPr>
                <w:rFonts w:ascii="Times New Roman" w:hAnsi="Times New Roman" w:cs="Times New Roman"/>
              </w:rPr>
              <w:t>)</w:t>
            </w:r>
          </w:p>
        </w:tc>
        <w:tc>
          <w:tcPr>
            <w:tcW w:w="4606" w:type="dxa"/>
            <w:shd w:val="clear" w:color="auto" w:fill="auto"/>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&lt;55</w:t>
            </w:r>
          </w:p>
        </w:tc>
      </w:tr>
      <w:tr w:rsidR="0068336E" w:rsidRPr="009E0133" w:rsidTr="00255716">
        <w:tc>
          <w:tcPr>
            <w:tcW w:w="4606" w:type="dxa"/>
            <w:shd w:val="clear" w:color="auto" w:fill="auto"/>
          </w:tcPr>
          <w:p w:rsidR="0068336E" w:rsidRPr="009E0133" w:rsidRDefault="0068336E" w:rsidP="00F905A5">
            <w:pPr>
              <w:spacing w:after="0" w:line="240" w:lineRule="auto"/>
              <w:rPr>
                <w:rFonts w:ascii="Times New Roman" w:hAnsi="Times New Roman" w:cs="Times New Roman"/>
              </w:rPr>
            </w:pPr>
            <w:r>
              <w:rPr>
                <w:rFonts w:ascii="Times New Roman" w:hAnsi="Times New Roman"/>
              </w:rPr>
              <w:t>I</w:t>
            </w:r>
            <w:r w:rsidRPr="00A56ADC">
              <w:rPr>
                <w:rFonts w:ascii="Times New Roman" w:hAnsi="Times New Roman"/>
              </w:rPr>
              <w:t xml:space="preserve">nstalacja, uruchomienie celem sprawdzenia prawidłowego działania, przeszkolenie pracowników </w:t>
            </w:r>
            <w:r>
              <w:rPr>
                <w:rFonts w:ascii="Times New Roman" w:hAnsi="Times New Roman"/>
              </w:rPr>
              <w:t>Z</w:t>
            </w:r>
            <w:r w:rsidRPr="00A56ADC">
              <w:rPr>
                <w:rFonts w:ascii="Times New Roman" w:hAnsi="Times New Roman"/>
              </w:rPr>
              <w:t xml:space="preserve">amawiającego </w:t>
            </w:r>
            <w:r>
              <w:rPr>
                <w:rFonts w:ascii="Times New Roman" w:hAnsi="Times New Roman"/>
              </w:rPr>
              <w:br/>
            </w:r>
            <w:r w:rsidRPr="00A56ADC">
              <w:rPr>
                <w:rFonts w:ascii="Times New Roman" w:hAnsi="Times New Roman"/>
              </w:rPr>
              <w:t>w zakresie obsługi i konserwacji</w:t>
            </w:r>
          </w:p>
        </w:tc>
        <w:tc>
          <w:tcPr>
            <w:tcW w:w="4606" w:type="dxa"/>
            <w:shd w:val="clear" w:color="auto" w:fill="auto"/>
          </w:tcPr>
          <w:p w:rsidR="0068336E" w:rsidRPr="009E0133" w:rsidRDefault="0068336E" w:rsidP="00255716">
            <w:pPr>
              <w:spacing w:after="0" w:line="240" w:lineRule="auto"/>
              <w:rPr>
                <w:rFonts w:ascii="Times New Roman" w:hAnsi="Times New Roman" w:cs="Times New Roman"/>
              </w:rPr>
            </w:pPr>
            <w:r>
              <w:rPr>
                <w:rFonts w:ascii="Times New Roman" w:hAnsi="Times New Roman" w:cs="Times New Roman"/>
              </w:rPr>
              <w:t xml:space="preserve">Tak </w:t>
            </w:r>
          </w:p>
        </w:tc>
      </w:tr>
    </w:tbl>
    <w:p w:rsidR="0068336E" w:rsidRPr="009E0133" w:rsidRDefault="0068336E" w:rsidP="009E0133">
      <w:pPr>
        <w:spacing w:after="0" w:line="240" w:lineRule="auto"/>
        <w:rPr>
          <w:rFonts w:ascii="Times New Roman" w:hAnsi="Times New Roman" w:cs="Times New Roman"/>
        </w:rPr>
      </w:pPr>
    </w:p>
    <w:p w:rsidR="009E0133" w:rsidRPr="009E0133" w:rsidRDefault="009E0133" w:rsidP="009E0133">
      <w:pPr>
        <w:spacing w:after="0" w:line="240" w:lineRule="auto"/>
        <w:rPr>
          <w:rFonts w:ascii="Times New Roman" w:hAnsi="Times New Roman" w:cs="Times New Roman"/>
          <w:b/>
        </w:rPr>
      </w:pPr>
      <w:r w:rsidRPr="009E0133">
        <w:rPr>
          <w:rFonts w:ascii="Times New Roman" w:hAnsi="Times New Roman" w:cs="Times New Roman"/>
          <w:b/>
        </w:rPr>
        <w:t>3. SZAFA NA KWASY I ZASADY</w:t>
      </w:r>
      <w:r w:rsidR="00B4569C">
        <w:rPr>
          <w:rFonts w:ascii="Times New Roman" w:hAnsi="Times New Roman" w:cs="Times New Roman"/>
          <w:b/>
        </w:rPr>
        <w:t xml:space="preserve"> – 1</w:t>
      </w:r>
      <w:r w:rsidR="000F79A0">
        <w:rPr>
          <w:rFonts w:ascii="Times New Roman" w:hAnsi="Times New Roman" w:cs="Times New Roman"/>
          <w:b/>
        </w:rPr>
        <w:t xml:space="preserve"> </w:t>
      </w:r>
      <w:r w:rsidR="00B4569C">
        <w:rPr>
          <w:rFonts w:ascii="Times New Roman" w:hAnsi="Times New Roman" w:cs="Times New Roman"/>
          <w:b/>
        </w:rPr>
        <w:t>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9E0133" w:rsidRPr="009E0133" w:rsidTr="00255716">
        <w:tc>
          <w:tcPr>
            <w:tcW w:w="4644" w:type="dxa"/>
            <w:shd w:val="clear" w:color="auto" w:fill="EEECE1"/>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Parametr techniczny</w:t>
            </w:r>
          </w:p>
        </w:tc>
        <w:tc>
          <w:tcPr>
            <w:tcW w:w="4536" w:type="dxa"/>
            <w:shd w:val="clear" w:color="auto" w:fill="EEECE1"/>
          </w:tcPr>
          <w:p w:rsidR="009E0133" w:rsidRPr="009E0133" w:rsidRDefault="009E0133" w:rsidP="00255716">
            <w:pPr>
              <w:spacing w:after="0" w:line="240" w:lineRule="auto"/>
              <w:rPr>
                <w:rFonts w:ascii="Times New Roman" w:hAnsi="Times New Roman" w:cs="Times New Roman"/>
              </w:rPr>
            </w:pPr>
          </w:p>
        </w:tc>
      </w:tr>
      <w:tr w:rsidR="009E0133" w:rsidRPr="009E0133" w:rsidTr="00255716">
        <w:tc>
          <w:tcPr>
            <w:tcW w:w="4644" w:type="dxa"/>
            <w:shd w:val="clear" w:color="auto" w:fill="auto"/>
          </w:tcPr>
          <w:p w:rsidR="009E0133" w:rsidRPr="009E0133" w:rsidRDefault="00525A5E"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w:t>
            </w:r>
            <w:r w:rsidR="009E0133" w:rsidRPr="009E0133">
              <w:rPr>
                <w:rFonts w:ascii="Times New Roman" w:eastAsia="Times New Roman" w:hAnsi="Times New Roman" w:cs="Times New Roman"/>
                <w:lang w:eastAsia="pl-PL"/>
              </w:rPr>
              <w:t>ymiary (dł. x szer. x wys. w mm)</w:t>
            </w:r>
          </w:p>
        </w:tc>
        <w:tc>
          <w:tcPr>
            <w:tcW w:w="4536" w:type="dxa"/>
            <w:shd w:val="clear" w:color="auto" w:fill="auto"/>
          </w:tcPr>
          <w:p w:rsidR="009E0133" w:rsidRPr="009E0133" w:rsidRDefault="00B60C00"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M</w:t>
            </w:r>
            <w:r w:rsidR="009E0133" w:rsidRPr="009E0133">
              <w:rPr>
                <w:rFonts w:ascii="Times New Roman" w:eastAsia="Times New Roman" w:hAnsi="Times New Roman" w:cs="Times New Roman"/>
                <w:lang w:eastAsia="pl-PL"/>
              </w:rPr>
              <w:t>ax. 595 x 600 x 1600</w:t>
            </w:r>
          </w:p>
        </w:tc>
      </w:tr>
      <w:tr w:rsidR="009E0133" w:rsidRPr="009E0133" w:rsidTr="00255716">
        <w:tc>
          <w:tcPr>
            <w:tcW w:w="4644" w:type="dxa"/>
            <w:shd w:val="clear" w:color="auto" w:fill="auto"/>
          </w:tcPr>
          <w:p w:rsidR="009E0133" w:rsidRPr="009E0133" w:rsidRDefault="00B21DE3"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Materiał</w:t>
            </w:r>
          </w:p>
        </w:tc>
        <w:tc>
          <w:tcPr>
            <w:tcW w:w="4536" w:type="dxa"/>
            <w:shd w:val="clear" w:color="auto" w:fill="auto"/>
          </w:tcPr>
          <w:p w:rsidR="009E0133" w:rsidRPr="009A1C93" w:rsidRDefault="00B60C00" w:rsidP="00D7669F">
            <w:pPr>
              <w:spacing w:after="0" w:line="240" w:lineRule="auto"/>
              <w:rPr>
                <w:rFonts w:ascii="Times New Roman" w:eastAsia="Times New Roman" w:hAnsi="Times New Roman" w:cs="Times New Roman"/>
                <w:u w:val="single"/>
                <w:lang w:eastAsia="pl-PL"/>
              </w:rPr>
            </w:pPr>
            <w:r w:rsidRPr="009A1C93">
              <w:rPr>
                <w:rFonts w:ascii="Times New Roman" w:hAnsi="Times New Roman" w:cs="Times New Roman"/>
              </w:rPr>
              <w:t>G</w:t>
            </w:r>
            <w:r w:rsidR="009E0133" w:rsidRPr="009A1C93">
              <w:rPr>
                <w:rFonts w:ascii="Times New Roman" w:hAnsi="Times New Roman" w:cs="Times New Roman"/>
              </w:rPr>
              <w:t>rubościenny PP lub stal malowana proszkowo</w:t>
            </w:r>
            <w:ins w:id="0" w:author="Kończak Beata" w:date="2017-09-28T13:21:00Z">
              <w:r w:rsidR="00D7669F" w:rsidRPr="009A1C93">
                <w:rPr>
                  <w:rFonts w:ascii="Times New Roman" w:hAnsi="Times New Roman" w:cs="Times New Roman"/>
                </w:rPr>
                <w:t xml:space="preserve"> lub płyta laminowana wyłożona od wewnątrz P</w:t>
              </w:r>
              <w:r w:rsidR="00D7669F" w:rsidRPr="009A1C93">
                <w:rPr>
                  <w:rFonts w:ascii="Times New Roman" w:hAnsi="Times New Roman" w:cs="Times New Roman"/>
                  <w:u w:val="single"/>
                </w:rPr>
                <w:t>P</w:t>
              </w:r>
            </w:ins>
          </w:p>
        </w:tc>
      </w:tr>
      <w:tr w:rsidR="009E0133" w:rsidRPr="009E0133" w:rsidTr="00255716">
        <w:tc>
          <w:tcPr>
            <w:tcW w:w="4644" w:type="dxa"/>
            <w:shd w:val="clear" w:color="auto" w:fill="auto"/>
          </w:tcPr>
          <w:p w:rsidR="009E0133" w:rsidRPr="009E0133" w:rsidRDefault="00B60C00"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w:t>
            </w:r>
            <w:r w:rsidR="00B21DE3">
              <w:rPr>
                <w:rFonts w:ascii="Times New Roman" w:eastAsia="Times New Roman" w:hAnsi="Times New Roman" w:cs="Times New Roman"/>
                <w:lang w:eastAsia="pl-PL"/>
              </w:rPr>
              <w:t>yposażenie</w:t>
            </w:r>
          </w:p>
        </w:tc>
        <w:tc>
          <w:tcPr>
            <w:tcW w:w="4536" w:type="dxa"/>
            <w:shd w:val="clear" w:color="auto" w:fill="auto"/>
          </w:tcPr>
          <w:p w:rsidR="009E0133" w:rsidRPr="009E0133" w:rsidRDefault="00B21DE3"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wodoszczelne, spawane</w:t>
            </w:r>
            <w:r w:rsidR="009E0133" w:rsidRPr="009E0133">
              <w:rPr>
                <w:rFonts w:ascii="Times New Roman" w:eastAsia="Times New Roman" w:hAnsi="Times New Roman" w:cs="Times New Roman"/>
                <w:lang w:eastAsia="pl-PL"/>
              </w:rPr>
              <w:t>, wysuwane półki-kuwety z PP - z możliwością obciążenia do 30 kg</w:t>
            </w:r>
          </w:p>
          <w:p w:rsidR="009E0133" w:rsidRPr="009E0133" w:rsidRDefault="009E0133" w:rsidP="00255716">
            <w:pPr>
              <w:spacing w:after="0" w:line="240" w:lineRule="auto"/>
              <w:rPr>
                <w:rFonts w:ascii="Times New Roman" w:eastAsia="Times New Roman" w:hAnsi="Times New Roman" w:cs="Times New Roman"/>
                <w:lang w:eastAsia="pl-PL"/>
              </w:rPr>
            </w:pPr>
            <w:r w:rsidRPr="009E0133">
              <w:rPr>
                <w:rFonts w:ascii="Times New Roman" w:eastAsia="Times New Roman" w:hAnsi="Times New Roman" w:cs="Times New Roman"/>
                <w:lang w:eastAsia="pl-PL"/>
              </w:rPr>
              <w:t>- z wbudowanym wentylatorem o wydajności 150-200 m</w:t>
            </w:r>
            <w:r w:rsidRPr="009E0133">
              <w:rPr>
                <w:rFonts w:ascii="Times New Roman" w:eastAsia="Times New Roman" w:hAnsi="Times New Roman" w:cs="Times New Roman"/>
                <w:vertAlign w:val="superscript"/>
                <w:lang w:eastAsia="pl-PL"/>
              </w:rPr>
              <w:t>3</w:t>
            </w:r>
            <w:r w:rsidRPr="009E0133">
              <w:rPr>
                <w:rFonts w:ascii="Times New Roman" w:eastAsia="Times New Roman" w:hAnsi="Times New Roman" w:cs="Times New Roman"/>
                <w:lang w:eastAsia="pl-PL"/>
              </w:rPr>
              <w:t>/h z silnikiem jednofazowym</w:t>
            </w:r>
          </w:p>
        </w:tc>
      </w:tr>
    </w:tbl>
    <w:p w:rsidR="009E0133" w:rsidRPr="009E0133" w:rsidRDefault="009E0133" w:rsidP="009E0133">
      <w:pPr>
        <w:spacing w:after="0" w:line="240" w:lineRule="auto"/>
        <w:rPr>
          <w:rFonts w:ascii="Times New Roman" w:hAnsi="Times New Roman" w:cs="Times New Roman"/>
        </w:rPr>
      </w:pPr>
    </w:p>
    <w:p w:rsidR="009E0133" w:rsidRPr="009E0133" w:rsidRDefault="009E0133" w:rsidP="009E0133">
      <w:pPr>
        <w:spacing w:after="0" w:line="240" w:lineRule="auto"/>
        <w:rPr>
          <w:rFonts w:ascii="Times New Roman" w:hAnsi="Times New Roman" w:cs="Times New Roman"/>
          <w:b/>
        </w:rPr>
      </w:pPr>
      <w:r w:rsidRPr="009E0133">
        <w:rPr>
          <w:rFonts w:ascii="Times New Roman" w:hAnsi="Times New Roman" w:cs="Times New Roman"/>
          <w:b/>
        </w:rPr>
        <w:t>4. SZAFA TERMOSTATYCZNA JEDNOCZĘŚCIOWA</w:t>
      </w:r>
      <w:r w:rsidR="00073421">
        <w:rPr>
          <w:rFonts w:ascii="Times New Roman" w:hAnsi="Times New Roman" w:cs="Times New Roman"/>
          <w:b/>
        </w:rPr>
        <w:t xml:space="preserve"> – 1</w:t>
      </w:r>
      <w:r w:rsidR="001028E2">
        <w:rPr>
          <w:rFonts w:ascii="Times New Roman" w:hAnsi="Times New Roman" w:cs="Times New Roman"/>
          <w:b/>
        </w:rPr>
        <w:t xml:space="preserve"> </w:t>
      </w:r>
      <w:r w:rsidR="00073421">
        <w:rPr>
          <w:rFonts w:ascii="Times New Roman" w:hAnsi="Times New Roman" w:cs="Times New Roman"/>
          <w:b/>
        </w:rPr>
        <w:t>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9E0133" w:rsidRPr="009E0133" w:rsidTr="00255716">
        <w:trPr>
          <w:trHeight w:val="313"/>
        </w:trPr>
        <w:tc>
          <w:tcPr>
            <w:tcW w:w="4644" w:type="dxa"/>
            <w:shd w:val="clear" w:color="auto" w:fill="EEECE1"/>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Parametr techniczny</w:t>
            </w:r>
          </w:p>
        </w:tc>
        <w:tc>
          <w:tcPr>
            <w:tcW w:w="4536" w:type="dxa"/>
            <w:shd w:val="clear" w:color="auto" w:fill="EEECE1"/>
          </w:tcPr>
          <w:p w:rsidR="009E0133" w:rsidRPr="009E0133" w:rsidRDefault="009E0133" w:rsidP="00255716">
            <w:pPr>
              <w:spacing w:after="0" w:line="240" w:lineRule="auto"/>
              <w:rPr>
                <w:rFonts w:ascii="Times New Roman" w:hAnsi="Times New Roman" w:cs="Times New Roman"/>
              </w:rPr>
            </w:pPr>
          </w:p>
        </w:tc>
      </w:tr>
      <w:tr w:rsidR="009E0133" w:rsidRPr="009E0133" w:rsidTr="00255716">
        <w:tc>
          <w:tcPr>
            <w:tcW w:w="4644"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O</w:t>
            </w:r>
            <w:r w:rsidR="009E0133" w:rsidRPr="009E0133">
              <w:rPr>
                <w:rFonts w:ascii="Times New Roman" w:hAnsi="Times New Roman" w:cs="Times New Roman"/>
              </w:rPr>
              <w:t>bieg powietrza</w:t>
            </w:r>
          </w:p>
        </w:tc>
        <w:tc>
          <w:tcPr>
            <w:tcW w:w="4536"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W</w:t>
            </w:r>
            <w:r w:rsidR="009E0133" w:rsidRPr="009E0133">
              <w:rPr>
                <w:rFonts w:ascii="Times New Roman" w:hAnsi="Times New Roman" w:cs="Times New Roman"/>
              </w:rPr>
              <w:t>ymuszony</w:t>
            </w:r>
          </w:p>
        </w:tc>
      </w:tr>
      <w:tr w:rsidR="009E0133" w:rsidRPr="009E0133" w:rsidTr="00255716">
        <w:tc>
          <w:tcPr>
            <w:tcW w:w="4644"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P</w:t>
            </w:r>
            <w:r w:rsidR="009E0133" w:rsidRPr="009E0133">
              <w:rPr>
                <w:rFonts w:ascii="Times New Roman" w:hAnsi="Times New Roman" w:cs="Times New Roman"/>
              </w:rPr>
              <w:t>ojemność komory (l)</w:t>
            </w:r>
          </w:p>
        </w:tc>
        <w:tc>
          <w:tcPr>
            <w:tcW w:w="4536" w:type="dxa"/>
            <w:shd w:val="clear" w:color="auto" w:fill="auto"/>
            <w:vAlign w:val="center"/>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Co najmniej w zakresie 500-625</w:t>
            </w:r>
          </w:p>
        </w:tc>
      </w:tr>
      <w:tr w:rsidR="009E0133" w:rsidRPr="009E0133" w:rsidTr="00255716">
        <w:tc>
          <w:tcPr>
            <w:tcW w:w="4644"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P</w:t>
            </w:r>
            <w:r w:rsidR="009E0133" w:rsidRPr="009E0133">
              <w:rPr>
                <w:rFonts w:ascii="Times New Roman" w:hAnsi="Times New Roman" w:cs="Times New Roman"/>
              </w:rPr>
              <w:t>ojemność użytkowa komory (l)</w:t>
            </w:r>
          </w:p>
        </w:tc>
        <w:tc>
          <w:tcPr>
            <w:tcW w:w="4536" w:type="dxa"/>
            <w:shd w:val="clear" w:color="auto" w:fill="auto"/>
            <w:vAlign w:val="center"/>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Nie mniejsza niż 450</w:t>
            </w:r>
          </w:p>
        </w:tc>
      </w:tr>
      <w:tr w:rsidR="009E0133" w:rsidRPr="009E0133" w:rsidTr="00255716">
        <w:tc>
          <w:tcPr>
            <w:tcW w:w="4644" w:type="dxa"/>
            <w:shd w:val="clear" w:color="auto" w:fill="auto"/>
            <w:vAlign w:val="center"/>
          </w:tcPr>
          <w:p w:rsidR="009E0133" w:rsidRPr="009E0133" w:rsidRDefault="00930808"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w:t>
            </w:r>
            <w:r w:rsidR="009E0133" w:rsidRPr="009E0133">
              <w:rPr>
                <w:rFonts w:ascii="Times New Roman" w:eastAsia="Times New Roman" w:hAnsi="Times New Roman" w:cs="Times New Roman"/>
                <w:lang w:eastAsia="pl-PL"/>
              </w:rPr>
              <w:t>ymiary</w:t>
            </w:r>
            <w:r>
              <w:rPr>
                <w:rFonts w:ascii="Times New Roman" w:eastAsia="Times New Roman" w:hAnsi="Times New Roman" w:cs="Times New Roman"/>
                <w:lang w:eastAsia="pl-PL"/>
              </w:rPr>
              <w:t xml:space="preserve"> zew. (szer. x wys. x gł.) (mm)</w:t>
            </w:r>
          </w:p>
        </w:tc>
        <w:tc>
          <w:tcPr>
            <w:tcW w:w="4536" w:type="dxa"/>
            <w:shd w:val="clear" w:color="auto" w:fill="auto"/>
            <w:vAlign w:val="center"/>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Co najwyżej 750 x 1990 x 860</w:t>
            </w:r>
          </w:p>
        </w:tc>
      </w:tr>
      <w:tr w:rsidR="009E0133" w:rsidRPr="009E0133" w:rsidTr="00255716">
        <w:tc>
          <w:tcPr>
            <w:tcW w:w="4644"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D</w:t>
            </w:r>
            <w:r w:rsidR="009E0133" w:rsidRPr="009E0133">
              <w:rPr>
                <w:rFonts w:ascii="Times New Roman" w:hAnsi="Times New Roman" w:cs="Times New Roman"/>
              </w:rPr>
              <w:t>rzwi</w:t>
            </w:r>
          </w:p>
        </w:tc>
        <w:tc>
          <w:tcPr>
            <w:tcW w:w="4536"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P</w:t>
            </w:r>
            <w:r w:rsidR="009E0133" w:rsidRPr="009E0133">
              <w:rPr>
                <w:rFonts w:ascii="Times New Roman" w:hAnsi="Times New Roman" w:cs="Times New Roman"/>
              </w:rPr>
              <w:t>ełne</w:t>
            </w:r>
          </w:p>
        </w:tc>
      </w:tr>
      <w:tr w:rsidR="009E0133" w:rsidRPr="009E0133" w:rsidTr="00255716">
        <w:tc>
          <w:tcPr>
            <w:tcW w:w="4644"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S</w:t>
            </w:r>
            <w:r w:rsidR="009E0133" w:rsidRPr="009E0133">
              <w:rPr>
                <w:rFonts w:ascii="Times New Roman" w:hAnsi="Times New Roman" w:cs="Times New Roman"/>
              </w:rPr>
              <w:t>terownik</w:t>
            </w:r>
          </w:p>
        </w:tc>
        <w:tc>
          <w:tcPr>
            <w:tcW w:w="4536"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M</w:t>
            </w:r>
            <w:r w:rsidR="009E0133" w:rsidRPr="009E0133">
              <w:rPr>
                <w:rFonts w:ascii="Times New Roman" w:hAnsi="Times New Roman" w:cs="Times New Roman"/>
              </w:rPr>
              <w:t>ikroprocesorowy PID z graficznym wyświetlaczem LCD</w:t>
            </w:r>
          </w:p>
        </w:tc>
      </w:tr>
      <w:tr w:rsidR="009E0133" w:rsidRPr="009E0133" w:rsidTr="00255716">
        <w:tc>
          <w:tcPr>
            <w:tcW w:w="4644" w:type="dxa"/>
            <w:shd w:val="clear" w:color="auto" w:fill="auto"/>
          </w:tcPr>
          <w:p w:rsidR="009E0133" w:rsidRPr="009E0133" w:rsidRDefault="00930808"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9E0133" w:rsidRPr="009E0133">
              <w:rPr>
                <w:rFonts w:ascii="Times New Roman" w:eastAsia="Times New Roman" w:hAnsi="Times New Roman" w:cs="Times New Roman"/>
                <w:lang w:eastAsia="pl-PL"/>
              </w:rPr>
              <w:t>akres temperatury (°C)</w:t>
            </w:r>
          </w:p>
        </w:tc>
        <w:tc>
          <w:tcPr>
            <w:tcW w:w="4536" w:type="dxa"/>
            <w:shd w:val="clear" w:color="auto" w:fill="auto"/>
          </w:tcPr>
          <w:p w:rsidR="009E0133" w:rsidRPr="009E0133" w:rsidRDefault="009E0133" w:rsidP="00255716">
            <w:pPr>
              <w:spacing w:after="0" w:line="240" w:lineRule="auto"/>
              <w:rPr>
                <w:rFonts w:ascii="Times New Roman" w:eastAsia="Times New Roman" w:hAnsi="Times New Roman" w:cs="Times New Roman"/>
                <w:lang w:eastAsia="pl-PL"/>
              </w:rPr>
            </w:pPr>
            <w:r w:rsidRPr="009E0133">
              <w:rPr>
                <w:rFonts w:ascii="Times New Roman" w:eastAsia="Times New Roman" w:hAnsi="Times New Roman" w:cs="Times New Roman"/>
                <w:lang w:eastAsia="pl-PL"/>
              </w:rPr>
              <w:t>Co najmniej w zakresie +3 - +40</w:t>
            </w:r>
          </w:p>
        </w:tc>
      </w:tr>
      <w:tr w:rsidR="009E0133" w:rsidRPr="009E0133" w:rsidTr="00255716">
        <w:tc>
          <w:tcPr>
            <w:tcW w:w="4644" w:type="dxa"/>
            <w:shd w:val="clear" w:color="auto" w:fill="auto"/>
          </w:tcPr>
          <w:p w:rsidR="009E0133" w:rsidRPr="009E0133" w:rsidRDefault="00930808"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R</w:t>
            </w:r>
            <w:r w:rsidR="009E0133" w:rsidRPr="009E0133">
              <w:rPr>
                <w:rFonts w:ascii="Times New Roman" w:eastAsia="Times New Roman" w:hAnsi="Times New Roman" w:cs="Times New Roman"/>
                <w:lang w:eastAsia="pl-PL"/>
              </w:rPr>
              <w:t>egulacja temperatury</w:t>
            </w:r>
          </w:p>
        </w:tc>
        <w:tc>
          <w:tcPr>
            <w:tcW w:w="4536" w:type="dxa"/>
            <w:shd w:val="clear" w:color="auto" w:fill="auto"/>
          </w:tcPr>
          <w:p w:rsidR="009E0133" w:rsidRPr="009E0133" w:rsidRDefault="00930808"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C</w:t>
            </w:r>
            <w:r w:rsidR="009E0133" w:rsidRPr="009E0133">
              <w:rPr>
                <w:rFonts w:ascii="Times New Roman" w:eastAsia="Times New Roman" w:hAnsi="Times New Roman" w:cs="Times New Roman"/>
                <w:lang w:eastAsia="pl-PL"/>
              </w:rPr>
              <w:t>o 0,1°C lub lepsza</w:t>
            </w:r>
          </w:p>
        </w:tc>
      </w:tr>
      <w:tr w:rsidR="009E0133" w:rsidRPr="009E0133" w:rsidTr="00255716">
        <w:tc>
          <w:tcPr>
            <w:tcW w:w="4644"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O</w:t>
            </w:r>
            <w:r w:rsidR="009E0133" w:rsidRPr="009E0133">
              <w:rPr>
                <w:rFonts w:ascii="Times New Roman" w:hAnsi="Times New Roman" w:cs="Times New Roman"/>
              </w:rPr>
              <w:t>chrona nadtemperaturowa</w:t>
            </w:r>
          </w:p>
        </w:tc>
        <w:tc>
          <w:tcPr>
            <w:tcW w:w="4536"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T</w:t>
            </w:r>
            <w:r w:rsidR="009E0133" w:rsidRPr="009E0133">
              <w:rPr>
                <w:rFonts w:ascii="Times New Roman" w:hAnsi="Times New Roman" w:cs="Times New Roman"/>
              </w:rPr>
              <w:t>ak</w:t>
            </w:r>
          </w:p>
        </w:tc>
      </w:tr>
      <w:tr w:rsidR="009E0133" w:rsidRPr="009E0133" w:rsidTr="00255716">
        <w:tc>
          <w:tcPr>
            <w:tcW w:w="4644" w:type="dxa"/>
            <w:shd w:val="clear" w:color="auto" w:fill="auto"/>
          </w:tcPr>
          <w:p w:rsidR="009E0133" w:rsidRPr="009E0133" w:rsidRDefault="00930808"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M</w:t>
            </w:r>
            <w:r w:rsidR="009E0133" w:rsidRPr="009E0133">
              <w:rPr>
                <w:rFonts w:ascii="Times New Roman" w:eastAsia="Times New Roman" w:hAnsi="Times New Roman" w:cs="Times New Roman"/>
                <w:lang w:eastAsia="pl-PL"/>
              </w:rPr>
              <w:t>ateriał komory</w:t>
            </w:r>
          </w:p>
        </w:tc>
        <w:tc>
          <w:tcPr>
            <w:tcW w:w="4536" w:type="dxa"/>
            <w:shd w:val="clear" w:color="auto" w:fill="auto"/>
          </w:tcPr>
          <w:p w:rsidR="009E0133" w:rsidRPr="009E0133" w:rsidRDefault="00930808"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S</w:t>
            </w:r>
            <w:r w:rsidR="009E0133" w:rsidRPr="009E0133">
              <w:rPr>
                <w:rFonts w:ascii="Times New Roman" w:eastAsia="Times New Roman" w:hAnsi="Times New Roman" w:cs="Times New Roman"/>
                <w:lang w:eastAsia="pl-PL"/>
              </w:rPr>
              <w:t xml:space="preserve">tal nierdzewna </w:t>
            </w:r>
          </w:p>
        </w:tc>
      </w:tr>
      <w:tr w:rsidR="009E0133" w:rsidRPr="009E0133" w:rsidTr="00255716">
        <w:tc>
          <w:tcPr>
            <w:tcW w:w="4644" w:type="dxa"/>
            <w:shd w:val="clear" w:color="auto" w:fill="auto"/>
          </w:tcPr>
          <w:p w:rsidR="009E0133" w:rsidRPr="009E0133" w:rsidRDefault="00930808"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M</w:t>
            </w:r>
            <w:r w:rsidR="009E0133" w:rsidRPr="009E0133">
              <w:rPr>
                <w:rFonts w:ascii="Times New Roman" w:eastAsia="Times New Roman" w:hAnsi="Times New Roman" w:cs="Times New Roman"/>
                <w:lang w:eastAsia="pl-PL"/>
              </w:rPr>
              <w:t>ateriał obudowy</w:t>
            </w:r>
          </w:p>
        </w:tc>
        <w:tc>
          <w:tcPr>
            <w:tcW w:w="4536" w:type="dxa"/>
            <w:shd w:val="clear" w:color="auto" w:fill="auto"/>
          </w:tcPr>
          <w:p w:rsidR="009E0133" w:rsidRPr="009E0133" w:rsidRDefault="00930808" w:rsidP="00255716">
            <w:pPr>
              <w:spacing w:after="0" w:line="240" w:lineRule="auto"/>
              <w:rPr>
                <w:rFonts w:ascii="Times New Roman" w:eastAsia="Times New Roman" w:hAnsi="Times New Roman" w:cs="Times New Roman"/>
                <w:lang w:eastAsia="pl-PL"/>
              </w:rPr>
            </w:pPr>
            <w:r>
              <w:rPr>
                <w:rFonts w:ascii="Times New Roman" w:hAnsi="Times New Roman" w:cs="Times New Roman"/>
              </w:rPr>
              <w:t>B</w:t>
            </w:r>
            <w:r w:rsidR="009E0133" w:rsidRPr="009E0133">
              <w:rPr>
                <w:rFonts w:ascii="Times New Roman" w:hAnsi="Times New Roman" w:cs="Times New Roman"/>
              </w:rPr>
              <w:t>lacha malowana proszkowo</w:t>
            </w:r>
          </w:p>
        </w:tc>
      </w:tr>
      <w:tr w:rsidR="009E0133" w:rsidRPr="009E0133" w:rsidTr="00255716">
        <w:tc>
          <w:tcPr>
            <w:tcW w:w="4644" w:type="dxa"/>
            <w:shd w:val="clear" w:color="auto" w:fill="auto"/>
          </w:tcPr>
          <w:p w:rsidR="009E0133" w:rsidRPr="009E0133" w:rsidRDefault="00930808"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w:t>
            </w:r>
            <w:r w:rsidR="009E0133" w:rsidRPr="009E0133">
              <w:rPr>
                <w:rFonts w:ascii="Times New Roman" w:eastAsia="Times New Roman" w:hAnsi="Times New Roman" w:cs="Times New Roman"/>
                <w:lang w:eastAsia="pl-PL"/>
              </w:rPr>
              <w:t>yposażenie komory</w:t>
            </w:r>
          </w:p>
        </w:tc>
        <w:tc>
          <w:tcPr>
            <w:tcW w:w="4536" w:type="dxa"/>
            <w:shd w:val="clear" w:color="auto" w:fill="auto"/>
          </w:tcPr>
          <w:p w:rsidR="009E0133" w:rsidRPr="009E0133" w:rsidRDefault="009E0133" w:rsidP="009D1A3B">
            <w:pPr>
              <w:pStyle w:val="Akapitzlist"/>
              <w:numPr>
                <w:ilvl w:val="0"/>
                <w:numId w:val="21"/>
              </w:numPr>
              <w:contextualSpacing/>
              <w:rPr>
                <w:sz w:val="22"/>
                <w:szCs w:val="22"/>
              </w:rPr>
            </w:pPr>
            <w:r w:rsidRPr="009E0133">
              <w:rPr>
                <w:sz w:val="22"/>
                <w:szCs w:val="22"/>
              </w:rPr>
              <w:t>8 szuflad  ze stali nierdzewnej na prowadnicach malowanych proszkowo</w:t>
            </w:r>
          </w:p>
          <w:p w:rsidR="009E0133" w:rsidRPr="009E0133" w:rsidRDefault="009E0133" w:rsidP="009D1A3B">
            <w:pPr>
              <w:pStyle w:val="Akapitzlist"/>
              <w:numPr>
                <w:ilvl w:val="0"/>
                <w:numId w:val="21"/>
              </w:numPr>
              <w:contextualSpacing/>
              <w:rPr>
                <w:sz w:val="22"/>
                <w:szCs w:val="22"/>
              </w:rPr>
            </w:pPr>
            <w:r w:rsidRPr="009E0133">
              <w:rPr>
                <w:sz w:val="22"/>
                <w:szCs w:val="22"/>
              </w:rPr>
              <w:t>3 półki druciane</w:t>
            </w:r>
          </w:p>
          <w:p w:rsidR="009E0133" w:rsidRPr="009E0133" w:rsidRDefault="009E0133" w:rsidP="009D1A3B">
            <w:pPr>
              <w:pStyle w:val="Akapitzlist"/>
              <w:numPr>
                <w:ilvl w:val="0"/>
                <w:numId w:val="21"/>
              </w:numPr>
              <w:contextualSpacing/>
              <w:rPr>
                <w:sz w:val="22"/>
                <w:szCs w:val="22"/>
              </w:rPr>
            </w:pPr>
            <w:r w:rsidRPr="009E0133">
              <w:rPr>
                <w:sz w:val="22"/>
                <w:szCs w:val="22"/>
              </w:rPr>
              <w:t xml:space="preserve">3 wewnętrzne gniazda elektryczne </w:t>
            </w:r>
            <w:r w:rsidR="00930808">
              <w:rPr>
                <w:sz w:val="22"/>
                <w:szCs w:val="22"/>
              </w:rPr>
              <w:br/>
            </w:r>
            <w:r w:rsidRPr="009E0133">
              <w:rPr>
                <w:sz w:val="22"/>
                <w:szCs w:val="22"/>
              </w:rPr>
              <w:t>z uziemieniem</w:t>
            </w:r>
          </w:p>
        </w:tc>
      </w:tr>
      <w:tr w:rsidR="009E0133" w:rsidRPr="009E0133" w:rsidTr="00255716">
        <w:tc>
          <w:tcPr>
            <w:tcW w:w="4644" w:type="dxa"/>
            <w:shd w:val="clear" w:color="auto" w:fill="auto"/>
            <w:vAlign w:val="center"/>
          </w:tcPr>
          <w:p w:rsidR="009E0133" w:rsidRPr="009E0133" w:rsidRDefault="00930808" w:rsidP="00255716">
            <w:pPr>
              <w:spacing w:after="0" w:line="240" w:lineRule="auto"/>
              <w:rPr>
                <w:rFonts w:ascii="Times New Roman" w:hAnsi="Times New Roman" w:cs="Times New Roman"/>
              </w:rPr>
            </w:pPr>
            <w:r>
              <w:rPr>
                <w:rFonts w:ascii="Times New Roman" w:hAnsi="Times New Roman" w:cs="Times New Roman"/>
              </w:rPr>
              <w:t>Z</w:t>
            </w:r>
            <w:r w:rsidR="009E0133" w:rsidRPr="009E0133">
              <w:rPr>
                <w:rFonts w:ascii="Times New Roman" w:hAnsi="Times New Roman" w:cs="Times New Roman"/>
              </w:rPr>
              <w:t>asilanie</w:t>
            </w:r>
          </w:p>
        </w:tc>
        <w:tc>
          <w:tcPr>
            <w:tcW w:w="4536" w:type="dxa"/>
            <w:shd w:val="clear" w:color="auto" w:fill="auto"/>
            <w:vAlign w:val="center"/>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220 - 230V/ 50-60Hz</w:t>
            </w:r>
          </w:p>
        </w:tc>
      </w:tr>
      <w:tr w:rsidR="00F45039" w:rsidRPr="009E0133" w:rsidTr="00255716">
        <w:tc>
          <w:tcPr>
            <w:tcW w:w="4644" w:type="dxa"/>
            <w:shd w:val="clear" w:color="auto" w:fill="auto"/>
            <w:vAlign w:val="center"/>
          </w:tcPr>
          <w:p w:rsidR="00F45039" w:rsidRDefault="00F45039" w:rsidP="00AB6BBA">
            <w:pPr>
              <w:spacing w:after="0" w:line="240" w:lineRule="auto"/>
              <w:rPr>
                <w:rFonts w:ascii="Times New Roman" w:hAnsi="Times New Roman" w:cs="Times New Roman"/>
              </w:rPr>
            </w:pPr>
            <w:r>
              <w:rPr>
                <w:rFonts w:ascii="Times New Roman" w:hAnsi="Times New Roman"/>
              </w:rPr>
              <w:t>I</w:t>
            </w:r>
            <w:r w:rsidRPr="00A56ADC">
              <w:rPr>
                <w:rFonts w:ascii="Times New Roman" w:hAnsi="Times New Roman"/>
              </w:rPr>
              <w:t xml:space="preserve">nstalacja, uruchomienie celem sprawdzenia prawidłowego działania, przeszkolenie pracowników </w:t>
            </w:r>
            <w:r>
              <w:rPr>
                <w:rFonts w:ascii="Times New Roman" w:hAnsi="Times New Roman"/>
              </w:rPr>
              <w:t>Z</w:t>
            </w:r>
            <w:r w:rsidRPr="00A56ADC">
              <w:rPr>
                <w:rFonts w:ascii="Times New Roman" w:hAnsi="Times New Roman"/>
              </w:rPr>
              <w:t xml:space="preserve">amawiającego </w:t>
            </w:r>
            <w:r>
              <w:rPr>
                <w:rFonts w:ascii="Times New Roman" w:hAnsi="Times New Roman"/>
              </w:rPr>
              <w:br/>
            </w:r>
            <w:r w:rsidRPr="00A56ADC">
              <w:rPr>
                <w:rFonts w:ascii="Times New Roman" w:hAnsi="Times New Roman"/>
              </w:rPr>
              <w:t>w zakresie obsługi i konserwacji</w:t>
            </w:r>
          </w:p>
        </w:tc>
        <w:tc>
          <w:tcPr>
            <w:tcW w:w="4536" w:type="dxa"/>
            <w:shd w:val="clear" w:color="auto" w:fill="auto"/>
            <w:vAlign w:val="center"/>
          </w:tcPr>
          <w:p w:rsidR="00F45039" w:rsidRPr="009E0133" w:rsidRDefault="00F45039" w:rsidP="00255716">
            <w:pPr>
              <w:spacing w:after="0" w:line="240" w:lineRule="auto"/>
              <w:rPr>
                <w:rFonts w:ascii="Times New Roman" w:hAnsi="Times New Roman" w:cs="Times New Roman"/>
              </w:rPr>
            </w:pPr>
            <w:r>
              <w:rPr>
                <w:rFonts w:ascii="Times New Roman" w:hAnsi="Times New Roman" w:cs="Times New Roman"/>
              </w:rPr>
              <w:t xml:space="preserve">Tak </w:t>
            </w:r>
          </w:p>
        </w:tc>
      </w:tr>
    </w:tbl>
    <w:p w:rsidR="00782A56" w:rsidRDefault="00782A56" w:rsidP="009E0133">
      <w:pPr>
        <w:spacing w:after="0" w:line="240" w:lineRule="auto"/>
        <w:rPr>
          <w:rFonts w:ascii="Times New Roman" w:hAnsi="Times New Roman" w:cs="Times New Roman"/>
          <w:b/>
        </w:rPr>
      </w:pPr>
    </w:p>
    <w:p w:rsidR="00782A56" w:rsidRDefault="00782A56" w:rsidP="009E0133">
      <w:pPr>
        <w:spacing w:after="0" w:line="240" w:lineRule="auto"/>
        <w:rPr>
          <w:rFonts w:ascii="Times New Roman" w:hAnsi="Times New Roman" w:cs="Times New Roman"/>
          <w:b/>
        </w:rPr>
      </w:pPr>
    </w:p>
    <w:p w:rsidR="00782A56" w:rsidRDefault="00782A56" w:rsidP="009E0133">
      <w:pPr>
        <w:spacing w:after="0" w:line="240" w:lineRule="auto"/>
        <w:rPr>
          <w:rFonts w:ascii="Times New Roman" w:hAnsi="Times New Roman" w:cs="Times New Roman"/>
          <w:b/>
        </w:rPr>
      </w:pPr>
    </w:p>
    <w:p w:rsidR="009E0133" w:rsidRPr="009E0133" w:rsidRDefault="009E0133" w:rsidP="009E0133">
      <w:pPr>
        <w:spacing w:after="0" w:line="240" w:lineRule="auto"/>
        <w:rPr>
          <w:rFonts w:ascii="Times New Roman" w:hAnsi="Times New Roman" w:cs="Times New Roman"/>
          <w:b/>
        </w:rPr>
      </w:pPr>
      <w:r w:rsidRPr="009E0133">
        <w:rPr>
          <w:rFonts w:ascii="Times New Roman" w:hAnsi="Times New Roman" w:cs="Times New Roman"/>
          <w:b/>
        </w:rPr>
        <w:lastRenderedPageBreak/>
        <w:t>5. SZAFA TERMOSTATYCZNA DWUCZĘŚCIOWA</w:t>
      </w:r>
      <w:r w:rsidR="00A70276">
        <w:rPr>
          <w:rFonts w:ascii="Times New Roman" w:hAnsi="Times New Roman" w:cs="Times New Roman"/>
          <w:b/>
        </w:rPr>
        <w:t xml:space="preserve"> – 1</w:t>
      </w:r>
      <w:r w:rsidR="007845F3">
        <w:rPr>
          <w:rFonts w:ascii="Times New Roman" w:hAnsi="Times New Roman" w:cs="Times New Roman"/>
          <w:b/>
        </w:rPr>
        <w:t xml:space="preserve"> </w:t>
      </w:r>
      <w:r w:rsidR="00A70276">
        <w:rPr>
          <w:rFonts w:ascii="Times New Roman" w:hAnsi="Times New Roman" w:cs="Times New Roman"/>
          <w:b/>
        </w:rPr>
        <w:t>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9E0133" w:rsidRPr="009E0133" w:rsidTr="00255716">
        <w:trPr>
          <w:tblHeader/>
        </w:trPr>
        <w:tc>
          <w:tcPr>
            <w:tcW w:w="4644" w:type="dxa"/>
            <w:shd w:val="clear" w:color="auto" w:fill="EEECE1"/>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Parametr techniczny</w:t>
            </w:r>
          </w:p>
        </w:tc>
        <w:tc>
          <w:tcPr>
            <w:tcW w:w="4536" w:type="dxa"/>
            <w:shd w:val="clear" w:color="auto" w:fill="EEECE1"/>
          </w:tcPr>
          <w:p w:rsidR="009E0133" w:rsidRPr="009E0133" w:rsidRDefault="009E0133" w:rsidP="00255716">
            <w:pPr>
              <w:spacing w:after="0" w:line="240" w:lineRule="auto"/>
              <w:rPr>
                <w:rFonts w:ascii="Times New Roman" w:hAnsi="Times New Roman" w:cs="Times New Roman"/>
              </w:rPr>
            </w:pPr>
          </w:p>
        </w:tc>
      </w:tr>
      <w:tr w:rsidR="009E0133" w:rsidRPr="009E0133" w:rsidTr="00255716">
        <w:tc>
          <w:tcPr>
            <w:tcW w:w="4644" w:type="dxa"/>
            <w:shd w:val="clear" w:color="auto" w:fill="auto"/>
            <w:vAlign w:val="center"/>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O</w:t>
            </w:r>
            <w:r w:rsidR="009E0133" w:rsidRPr="009E0133">
              <w:rPr>
                <w:rFonts w:ascii="Times New Roman" w:hAnsi="Times New Roman" w:cs="Times New Roman"/>
              </w:rPr>
              <w:t>bieg powietrza</w:t>
            </w:r>
          </w:p>
        </w:tc>
        <w:tc>
          <w:tcPr>
            <w:tcW w:w="4536" w:type="dxa"/>
            <w:shd w:val="clear" w:color="auto" w:fill="auto"/>
            <w:vAlign w:val="center"/>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W</w:t>
            </w:r>
            <w:r w:rsidR="009E0133" w:rsidRPr="009E0133">
              <w:rPr>
                <w:rFonts w:ascii="Times New Roman" w:hAnsi="Times New Roman" w:cs="Times New Roman"/>
              </w:rPr>
              <w:t>ymuszony</w:t>
            </w:r>
          </w:p>
        </w:tc>
      </w:tr>
      <w:tr w:rsidR="009E0133" w:rsidRPr="009E0133" w:rsidTr="00255716">
        <w:tc>
          <w:tcPr>
            <w:tcW w:w="4644" w:type="dxa"/>
            <w:shd w:val="clear" w:color="auto" w:fill="auto"/>
            <w:vAlign w:val="center"/>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P</w:t>
            </w:r>
            <w:r w:rsidR="009E0133" w:rsidRPr="009E0133">
              <w:rPr>
                <w:rFonts w:ascii="Times New Roman" w:hAnsi="Times New Roman" w:cs="Times New Roman"/>
              </w:rPr>
              <w:t>ojemność komory górnej/dolnej (l)</w:t>
            </w:r>
          </w:p>
        </w:tc>
        <w:tc>
          <w:tcPr>
            <w:tcW w:w="4536" w:type="dxa"/>
            <w:shd w:val="clear" w:color="auto" w:fill="auto"/>
            <w:vAlign w:val="center"/>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Co najmniej 140-200/140-200</w:t>
            </w:r>
          </w:p>
        </w:tc>
      </w:tr>
      <w:tr w:rsidR="009E0133" w:rsidRPr="009E0133" w:rsidTr="00255716">
        <w:tc>
          <w:tcPr>
            <w:tcW w:w="4644" w:type="dxa"/>
            <w:shd w:val="clear" w:color="auto" w:fill="auto"/>
            <w:vAlign w:val="center"/>
          </w:tcPr>
          <w:p w:rsidR="009E0133" w:rsidRPr="009E0133" w:rsidRDefault="002D6B23"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w:t>
            </w:r>
            <w:r w:rsidR="009E0133" w:rsidRPr="009E0133">
              <w:rPr>
                <w:rFonts w:ascii="Times New Roman" w:eastAsia="Times New Roman" w:hAnsi="Times New Roman" w:cs="Times New Roman"/>
                <w:lang w:eastAsia="pl-PL"/>
              </w:rPr>
              <w:t>ymiary</w:t>
            </w:r>
            <w:r>
              <w:rPr>
                <w:rFonts w:ascii="Times New Roman" w:eastAsia="Times New Roman" w:hAnsi="Times New Roman" w:cs="Times New Roman"/>
                <w:lang w:eastAsia="pl-PL"/>
              </w:rPr>
              <w:t xml:space="preserve"> zew. (szer. x wys. x gł.) (mm)</w:t>
            </w:r>
          </w:p>
        </w:tc>
        <w:tc>
          <w:tcPr>
            <w:tcW w:w="4536" w:type="dxa"/>
            <w:shd w:val="clear" w:color="auto" w:fill="auto"/>
            <w:vAlign w:val="center"/>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Max. 620 x 1700 x 650</w:t>
            </w:r>
          </w:p>
        </w:tc>
      </w:tr>
      <w:tr w:rsidR="009E0133" w:rsidRPr="009E0133" w:rsidTr="00255716">
        <w:tc>
          <w:tcPr>
            <w:tcW w:w="4644" w:type="dxa"/>
            <w:shd w:val="clear" w:color="auto" w:fill="auto"/>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D</w:t>
            </w:r>
            <w:r w:rsidR="009E0133" w:rsidRPr="009E0133">
              <w:rPr>
                <w:rFonts w:ascii="Times New Roman" w:hAnsi="Times New Roman" w:cs="Times New Roman"/>
              </w:rPr>
              <w:t>rzwi</w:t>
            </w:r>
          </w:p>
        </w:tc>
        <w:tc>
          <w:tcPr>
            <w:tcW w:w="4536" w:type="dxa"/>
            <w:shd w:val="clear" w:color="auto" w:fill="auto"/>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P</w:t>
            </w:r>
            <w:r w:rsidR="009E0133" w:rsidRPr="009E0133">
              <w:rPr>
                <w:rFonts w:ascii="Times New Roman" w:hAnsi="Times New Roman" w:cs="Times New Roman"/>
              </w:rPr>
              <w:t>ełne</w:t>
            </w:r>
          </w:p>
        </w:tc>
      </w:tr>
      <w:tr w:rsidR="009E0133" w:rsidRPr="009E0133" w:rsidTr="00255716">
        <w:tc>
          <w:tcPr>
            <w:tcW w:w="4644" w:type="dxa"/>
            <w:shd w:val="clear" w:color="auto" w:fill="auto"/>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M</w:t>
            </w:r>
            <w:r w:rsidR="009E0133" w:rsidRPr="009E0133">
              <w:rPr>
                <w:rFonts w:ascii="Times New Roman" w:hAnsi="Times New Roman" w:cs="Times New Roman"/>
              </w:rPr>
              <w:t>ateriał komory</w:t>
            </w:r>
          </w:p>
        </w:tc>
        <w:tc>
          <w:tcPr>
            <w:tcW w:w="4536" w:type="dxa"/>
            <w:shd w:val="clear" w:color="auto" w:fill="auto"/>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S</w:t>
            </w:r>
            <w:r w:rsidR="009E0133" w:rsidRPr="009E0133">
              <w:rPr>
                <w:rFonts w:ascii="Times New Roman" w:hAnsi="Times New Roman" w:cs="Times New Roman"/>
              </w:rPr>
              <w:t xml:space="preserve">tal nierdzewna </w:t>
            </w:r>
          </w:p>
        </w:tc>
      </w:tr>
      <w:tr w:rsidR="009E0133" w:rsidRPr="009E0133" w:rsidTr="00255716">
        <w:tc>
          <w:tcPr>
            <w:tcW w:w="4644" w:type="dxa"/>
            <w:shd w:val="clear" w:color="auto" w:fill="auto"/>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M</w:t>
            </w:r>
            <w:r w:rsidR="009E0133" w:rsidRPr="009E0133">
              <w:rPr>
                <w:rFonts w:ascii="Times New Roman" w:hAnsi="Times New Roman" w:cs="Times New Roman"/>
              </w:rPr>
              <w:t>ateriał obudowy</w:t>
            </w:r>
          </w:p>
        </w:tc>
        <w:tc>
          <w:tcPr>
            <w:tcW w:w="4536" w:type="dxa"/>
            <w:shd w:val="clear" w:color="auto" w:fill="auto"/>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B</w:t>
            </w:r>
            <w:r w:rsidR="009E0133" w:rsidRPr="009E0133">
              <w:rPr>
                <w:rFonts w:ascii="Times New Roman" w:hAnsi="Times New Roman" w:cs="Times New Roman"/>
              </w:rPr>
              <w:t>lacha malowana proszkowo</w:t>
            </w:r>
          </w:p>
        </w:tc>
      </w:tr>
      <w:tr w:rsidR="009E0133" w:rsidRPr="009E0133" w:rsidTr="00255716">
        <w:tc>
          <w:tcPr>
            <w:tcW w:w="4644" w:type="dxa"/>
            <w:shd w:val="clear" w:color="auto" w:fill="auto"/>
            <w:vAlign w:val="center"/>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S</w:t>
            </w:r>
            <w:r w:rsidR="009E0133" w:rsidRPr="009E0133">
              <w:rPr>
                <w:rFonts w:ascii="Times New Roman" w:hAnsi="Times New Roman" w:cs="Times New Roman"/>
              </w:rPr>
              <w:t>terownik</w:t>
            </w:r>
          </w:p>
        </w:tc>
        <w:tc>
          <w:tcPr>
            <w:tcW w:w="4536" w:type="dxa"/>
            <w:shd w:val="clear" w:color="auto" w:fill="auto"/>
            <w:vAlign w:val="center"/>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M</w:t>
            </w:r>
            <w:r w:rsidR="009E0133" w:rsidRPr="009E0133">
              <w:rPr>
                <w:rFonts w:ascii="Times New Roman" w:hAnsi="Times New Roman" w:cs="Times New Roman"/>
              </w:rPr>
              <w:t>ikroprocesorowy PID z graficznym wyświetlaczem LCD</w:t>
            </w:r>
          </w:p>
        </w:tc>
      </w:tr>
      <w:tr w:rsidR="009E0133" w:rsidRPr="009E0133" w:rsidTr="00255716">
        <w:tc>
          <w:tcPr>
            <w:tcW w:w="4644" w:type="dxa"/>
            <w:shd w:val="clear" w:color="auto" w:fill="auto"/>
          </w:tcPr>
          <w:p w:rsidR="009E0133" w:rsidRPr="009E0133" w:rsidRDefault="002D6B23"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9E0133" w:rsidRPr="009E0133">
              <w:rPr>
                <w:rFonts w:ascii="Times New Roman" w:eastAsia="Times New Roman" w:hAnsi="Times New Roman" w:cs="Times New Roman"/>
                <w:lang w:eastAsia="pl-PL"/>
              </w:rPr>
              <w:t>akres temperatury (°C)</w:t>
            </w:r>
          </w:p>
        </w:tc>
        <w:tc>
          <w:tcPr>
            <w:tcW w:w="4536" w:type="dxa"/>
            <w:shd w:val="clear" w:color="auto" w:fill="auto"/>
          </w:tcPr>
          <w:p w:rsidR="009E0133" w:rsidRPr="009E0133" w:rsidRDefault="009E0133" w:rsidP="00255716">
            <w:pPr>
              <w:spacing w:after="0" w:line="240" w:lineRule="auto"/>
              <w:rPr>
                <w:rFonts w:ascii="Times New Roman" w:eastAsia="Times New Roman" w:hAnsi="Times New Roman" w:cs="Times New Roman"/>
                <w:lang w:eastAsia="pl-PL"/>
              </w:rPr>
            </w:pPr>
            <w:r w:rsidRPr="009E0133">
              <w:rPr>
                <w:rFonts w:ascii="Times New Roman" w:eastAsia="Times New Roman" w:hAnsi="Times New Roman" w:cs="Times New Roman"/>
                <w:lang w:eastAsia="pl-PL"/>
              </w:rPr>
              <w:t>Co najmniej +3 - +40</w:t>
            </w:r>
          </w:p>
        </w:tc>
      </w:tr>
      <w:tr w:rsidR="009E0133" w:rsidRPr="009E0133" w:rsidTr="00255716">
        <w:tc>
          <w:tcPr>
            <w:tcW w:w="4644" w:type="dxa"/>
            <w:shd w:val="clear" w:color="auto" w:fill="auto"/>
          </w:tcPr>
          <w:p w:rsidR="009E0133" w:rsidRPr="009E0133" w:rsidRDefault="002D6B23"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R</w:t>
            </w:r>
            <w:r w:rsidR="009E0133" w:rsidRPr="009E0133">
              <w:rPr>
                <w:rFonts w:ascii="Times New Roman" w:eastAsia="Times New Roman" w:hAnsi="Times New Roman" w:cs="Times New Roman"/>
                <w:lang w:eastAsia="pl-PL"/>
              </w:rPr>
              <w:t>egulacja temperatury</w:t>
            </w:r>
          </w:p>
        </w:tc>
        <w:tc>
          <w:tcPr>
            <w:tcW w:w="4536" w:type="dxa"/>
            <w:shd w:val="clear" w:color="auto" w:fill="auto"/>
          </w:tcPr>
          <w:p w:rsidR="009E0133" w:rsidRPr="009E0133" w:rsidRDefault="002D6B23"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C</w:t>
            </w:r>
            <w:r w:rsidR="009E0133" w:rsidRPr="009E0133">
              <w:rPr>
                <w:rFonts w:ascii="Times New Roman" w:eastAsia="Times New Roman" w:hAnsi="Times New Roman" w:cs="Times New Roman"/>
                <w:lang w:eastAsia="pl-PL"/>
              </w:rPr>
              <w:t>o 0,1°C lub lepsza</w:t>
            </w:r>
          </w:p>
        </w:tc>
      </w:tr>
      <w:tr w:rsidR="009E0133" w:rsidRPr="009E0133" w:rsidTr="00255716">
        <w:tc>
          <w:tcPr>
            <w:tcW w:w="4644" w:type="dxa"/>
            <w:shd w:val="clear" w:color="auto" w:fill="auto"/>
            <w:vAlign w:val="center"/>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O</w:t>
            </w:r>
            <w:r w:rsidR="009E0133" w:rsidRPr="009E0133">
              <w:rPr>
                <w:rFonts w:ascii="Times New Roman" w:hAnsi="Times New Roman" w:cs="Times New Roman"/>
              </w:rPr>
              <w:t>chrona nadtemperaturowa</w:t>
            </w:r>
          </w:p>
        </w:tc>
        <w:tc>
          <w:tcPr>
            <w:tcW w:w="4536" w:type="dxa"/>
            <w:shd w:val="clear" w:color="auto" w:fill="auto"/>
            <w:vAlign w:val="center"/>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T</w:t>
            </w:r>
            <w:r w:rsidR="009E0133" w:rsidRPr="009E0133">
              <w:rPr>
                <w:rFonts w:ascii="Times New Roman" w:hAnsi="Times New Roman" w:cs="Times New Roman"/>
              </w:rPr>
              <w:t>ak</w:t>
            </w:r>
          </w:p>
        </w:tc>
      </w:tr>
      <w:tr w:rsidR="009E0133" w:rsidRPr="009E0133" w:rsidTr="00255716">
        <w:tc>
          <w:tcPr>
            <w:tcW w:w="4644" w:type="dxa"/>
            <w:shd w:val="clear" w:color="auto" w:fill="auto"/>
          </w:tcPr>
          <w:p w:rsidR="009E0133" w:rsidRPr="009E0133" w:rsidRDefault="002D6B23" w:rsidP="00255716">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Wyposażenie dla każdej komory</w:t>
            </w:r>
          </w:p>
        </w:tc>
        <w:tc>
          <w:tcPr>
            <w:tcW w:w="4536" w:type="dxa"/>
            <w:shd w:val="clear" w:color="auto" w:fill="auto"/>
          </w:tcPr>
          <w:p w:rsidR="009E0133" w:rsidRPr="009E0133" w:rsidRDefault="009E0133" w:rsidP="009D1A3B">
            <w:pPr>
              <w:pStyle w:val="Akapitzlist"/>
              <w:numPr>
                <w:ilvl w:val="0"/>
                <w:numId w:val="20"/>
              </w:numPr>
              <w:contextualSpacing/>
              <w:rPr>
                <w:sz w:val="22"/>
                <w:szCs w:val="22"/>
              </w:rPr>
            </w:pPr>
            <w:r w:rsidRPr="009E0133">
              <w:rPr>
                <w:sz w:val="22"/>
                <w:szCs w:val="22"/>
              </w:rPr>
              <w:t>wyświetlacz graficzny LCD</w:t>
            </w:r>
          </w:p>
          <w:p w:rsidR="009E0133" w:rsidRPr="009E0133" w:rsidRDefault="009E0133" w:rsidP="009D1A3B">
            <w:pPr>
              <w:pStyle w:val="Akapitzlist"/>
              <w:numPr>
                <w:ilvl w:val="0"/>
                <w:numId w:val="20"/>
              </w:numPr>
              <w:contextualSpacing/>
              <w:rPr>
                <w:sz w:val="22"/>
                <w:szCs w:val="22"/>
              </w:rPr>
            </w:pPr>
            <w:r w:rsidRPr="009E0133">
              <w:rPr>
                <w:sz w:val="22"/>
                <w:szCs w:val="22"/>
              </w:rPr>
              <w:t>podświetlana klawiatura dotykowa</w:t>
            </w:r>
          </w:p>
          <w:p w:rsidR="009E0133" w:rsidRPr="009E0133" w:rsidRDefault="009E0133" w:rsidP="009D1A3B">
            <w:pPr>
              <w:pStyle w:val="Akapitzlist"/>
              <w:numPr>
                <w:ilvl w:val="0"/>
                <w:numId w:val="20"/>
              </w:numPr>
              <w:contextualSpacing/>
              <w:rPr>
                <w:sz w:val="22"/>
                <w:szCs w:val="22"/>
              </w:rPr>
            </w:pPr>
            <w:r w:rsidRPr="009E0133">
              <w:rPr>
                <w:sz w:val="22"/>
                <w:szCs w:val="22"/>
              </w:rPr>
              <w:t>3 półki druciane</w:t>
            </w:r>
          </w:p>
          <w:p w:rsidR="009E0133" w:rsidRPr="009E0133" w:rsidRDefault="009E0133" w:rsidP="009D1A3B">
            <w:pPr>
              <w:pStyle w:val="Akapitzlist"/>
              <w:numPr>
                <w:ilvl w:val="0"/>
                <w:numId w:val="20"/>
              </w:numPr>
              <w:contextualSpacing/>
              <w:rPr>
                <w:sz w:val="22"/>
                <w:szCs w:val="22"/>
              </w:rPr>
            </w:pPr>
            <w:r w:rsidRPr="009E0133">
              <w:rPr>
                <w:sz w:val="22"/>
                <w:szCs w:val="22"/>
              </w:rPr>
              <w:t>regulowane położenie prowadnic</w:t>
            </w:r>
          </w:p>
          <w:p w:rsidR="009E0133" w:rsidRPr="009E0133" w:rsidRDefault="009E0133" w:rsidP="009D1A3B">
            <w:pPr>
              <w:pStyle w:val="Akapitzlist"/>
              <w:numPr>
                <w:ilvl w:val="0"/>
                <w:numId w:val="20"/>
              </w:numPr>
              <w:contextualSpacing/>
              <w:rPr>
                <w:sz w:val="22"/>
                <w:szCs w:val="22"/>
              </w:rPr>
            </w:pPr>
            <w:r w:rsidRPr="009E0133">
              <w:rPr>
                <w:sz w:val="22"/>
                <w:szCs w:val="22"/>
              </w:rPr>
              <w:t>sygnalizacja otwartych drzwi</w:t>
            </w:r>
          </w:p>
          <w:p w:rsidR="009E0133" w:rsidRPr="009E0133" w:rsidRDefault="009E0133" w:rsidP="009D1A3B">
            <w:pPr>
              <w:pStyle w:val="Akapitzlist"/>
              <w:numPr>
                <w:ilvl w:val="0"/>
                <w:numId w:val="20"/>
              </w:numPr>
              <w:contextualSpacing/>
              <w:rPr>
                <w:sz w:val="22"/>
                <w:szCs w:val="22"/>
              </w:rPr>
            </w:pPr>
            <w:r w:rsidRPr="009E0133">
              <w:rPr>
                <w:sz w:val="22"/>
                <w:szCs w:val="22"/>
              </w:rPr>
              <w:t>oświetlenie wewnętrzne LED</w:t>
            </w:r>
          </w:p>
          <w:p w:rsidR="009E0133" w:rsidRPr="009E0133" w:rsidRDefault="009E0133" w:rsidP="009D1A3B">
            <w:pPr>
              <w:pStyle w:val="Akapitzlist"/>
              <w:numPr>
                <w:ilvl w:val="0"/>
                <w:numId w:val="20"/>
              </w:numPr>
              <w:contextualSpacing/>
              <w:rPr>
                <w:sz w:val="22"/>
                <w:szCs w:val="22"/>
              </w:rPr>
            </w:pPr>
            <w:r w:rsidRPr="009E0133">
              <w:rPr>
                <w:sz w:val="22"/>
                <w:szCs w:val="22"/>
              </w:rPr>
              <w:t xml:space="preserve">1 wewnętrzne gniazdo elektryczne </w:t>
            </w:r>
            <w:r w:rsidR="002D6B23">
              <w:rPr>
                <w:sz w:val="22"/>
                <w:szCs w:val="22"/>
              </w:rPr>
              <w:br/>
            </w:r>
            <w:r w:rsidRPr="009E0133">
              <w:rPr>
                <w:sz w:val="22"/>
                <w:szCs w:val="22"/>
              </w:rPr>
              <w:t>z uziemieniem w górnej komorze</w:t>
            </w:r>
          </w:p>
          <w:p w:rsidR="009E0133" w:rsidRPr="009E0133" w:rsidRDefault="009E0133" w:rsidP="009D1A3B">
            <w:pPr>
              <w:pStyle w:val="Akapitzlist"/>
              <w:numPr>
                <w:ilvl w:val="0"/>
                <w:numId w:val="20"/>
              </w:numPr>
              <w:contextualSpacing/>
              <w:rPr>
                <w:sz w:val="22"/>
                <w:szCs w:val="22"/>
              </w:rPr>
            </w:pPr>
            <w:r w:rsidRPr="009E0133">
              <w:rPr>
                <w:sz w:val="22"/>
                <w:szCs w:val="22"/>
              </w:rPr>
              <w:t>1 wewnętrzne gniazdo elektryczne w dolnej komorze</w:t>
            </w:r>
          </w:p>
        </w:tc>
      </w:tr>
      <w:tr w:rsidR="009E0133" w:rsidRPr="009E0133" w:rsidTr="00255716">
        <w:tc>
          <w:tcPr>
            <w:tcW w:w="4644" w:type="dxa"/>
            <w:shd w:val="clear" w:color="auto" w:fill="auto"/>
            <w:vAlign w:val="center"/>
          </w:tcPr>
          <w:p w:rsidR="009E0133" w:rsidRPr="009E0133" w:rsidRDefault="002D6B23" w:rsidP="00255716">
            <w:pPr>
              <w:spacing w:after="0" w:line="240" w:lineRule="auto"/>
              <w:rPr>
                <w:rFonts w:ascii="Times New Roman" w:hAnsi="Times New Roman" w:cs="Times New Roman"/>
              </w:rPr>
            </w:pPr>
            <w:r>
              <w:rPr>
                <w:rFonts w:ascii="Times New Roman" w:hAnsi="Times New Roman" w:cs="Times New Roman"/>
              </w:rPr>
              <w:t>Z</w:t>
            </w:r>
            <w:r w:rsidR="009E0133" w:rsidRPr="009E0133">
              <w:rPr>
                <w:rFonts w:ascii="Times New Roman" w:hAnsi="Times New Roman" w:cs="Times New Roman"/>
              </w:rPr>
              <w:t>asilanie</w:t>
            </w:r>
          </w:p>
        </w:tc>
        <w:tc>
          <w:tcPr>
            <w:tcW w:w="4536" w:type="dxa"/>
            <w:shd w:val="clear" w:color="auto" w:fill="auto"/>
            <w:vAlign w:val="center"/>
          </w:tcPr>
          <w:p w:rsidR="009E0133" w:rsidRPr="009E0133" w:rsidRDefault="009E0133" w:rsidP="00255716">
            <w:pPr>
              <w:spacing w:after="0" w:line="240" w:lineRule="auto"/>
              <w:rPr>
                <w:rFonts w:ascii="Times New Roman" w:hAnsi="Times New Roman" w:cs="Times New Roman"/>
              </w:rPr>
            </w:pPr>
            <w:r w:rsidRPr="009E0133">
              <w:rPr>
                <w:rFonts w:ascii="Times New Roman" w:hAnsi="Times New Roman" w:cs="Times New Roman"/>
              </w:rPr>
              <w:t>220-230V/ 50-60Hz</w:t>
            </w:r>
          </w:p>
        </w:tc>
      </w:tr>
      <w:tr w:rsidR="00F45039" w:rsidRPr="009E0133" w:rsidTr="00255716">
        <w:tc>
          <w:tcPr>
            <w:tcW w:w="4644" w:type="dxa"/>
            <w:shd w:val="clear" w:color="auto" w:fill="auto"/>
            <w:vAlign w:val="center"/>
          </w:tcPr>
          <w:p w:rsidR="00F45039" w:rsidRDefault="00F45039" w:rsidP="00EB7982">
            <w:pPr>
              <w:spacing w:after="0" w:line="240" w:lineRule="auto"/>
              <w:rPr>
                <w:rFonts w:ascii="Times New Roman" w:hAnsi="Times New Roman" w:cs="Times New Roman"/>
              </w:rPr>
            </w:pPr>
            <w:r>
              <w:rPr>
                <w:rFonts w:ascii="Times New Roman" w:hAnsi="Times New Roman"/>
              </w:rPr>
              <w:t>I</w:t>
            </w:r>
            <w:r w:rsidRPr="00A56ADC">
              <w:rPr>
                <w:rFonts w:ascii="Times New Roman" w:hAnsi="Times New Roman"/>
              </w:rPr>
              <w:t xml:space="preserve">nstalacja, uruchomienie celem sprawdzenia prawidłowego działania, przeszkolenie pracowników </w:t>
            </w:r>
            <w:r>
              <w:rPr>
                <w:rFonts w:ascii="Times New Roman" w:hAnsi="Times New Roman"/>
              </w:rPr>
              <w:t>Z</w:t>
            </w:r>
            <w:r w:rsidRPr="00A56ADC">
              <w:rPr>
                <w:rFonts w:ascii="Times New Roman" w:hAnsi="Times New Roman"/>
              </w:rPr>
              <w:t xml:space="preserve">amawiającego </w:t>
            </w:r>
            <w:r>
              <w:rPr>
                <w:rFonts w:ascii="Times New Roman" w:hAnsi="Times New Roman"/>
              </w:rPr>
              <w:br/>
            </w:r>
            <w:r w:rsidRPr="00A56ADC">
              <w:rPr>
                <w:rFonts w:ascii="Times New Roman" w:hAnsi="Times New Roman"/>
              </w:rPr>
              <w:t>w zakresie obsługi i konserwacji</w:t>
            </w:r>
          </w:p>
        </w:tc>
        <w:tc>
          <w:tcPr>
            <w:tcW w:w="4536" w:type="dxa"/>
            <w:shd w:val="clear" w:color="auto" w:fill="auto"/>
            <w:vAlign w:val="center"/>
          </w:tcPr>
          <w:p w:rsidR="00F45039" w:rsidRPr="009E0133" w:rsidRDefault="00F45039" w:rsidP="00255716">
            <w:pPr>
              <w:spacing w:after="0" w:line="240" w:lineRule="auto"/>
              <w:rPr>
                <w:rFonts w:ascii="Times New Roman" w:hAnsi="Times New Roman" w:cs="Times New Roman"/>
              </w:rPr>
            </w:pPr>
            <w:r>
              <w:rPr>
                <w:rFonts w:ascii="Times New Roman" w:hAnsi="Times New Roman" w:cs="Times New Roman"/>
              </w:rPr>
              <w:t xml:space="preserve">Tak </w:t>
            </w:r>
          </w:p>
        </w:tc>
      </w:tr>
    </w:tbl>
    <w:p w:rsidR="00DF62AF" w:rsidRDefault="00DF62AF" w:rsidP="00DF62AF">
      <w:pPr>
        <w:spacing w:after="0" w:line="240" w:lineRule="auto"/>
        <w:jc w:val="both"/>
        <w:rPr>
          <w:rFonts w:ascii="Times New Roman" w:hAnsi="Times New Roman"/>
        </w:rPr>
      </w:pPr>
    </w:p>
    <w:p w:rsidR="00111065" w:rsidRPr="002D2266" w:rsidRDefault="00111065" w:rsidP="00111065">
      <w:pPr>
        <w:spacing w:after="0" w:line="240" w:lineRule="auto"/>
        <w:rPr>
          <w:rFonts w:ascii="Times New Roman" w:hAnsi="Times New Roman"/>
          <w:b/>
        </w:rPr>
      </w:pPr>
      <w:r>
        <w:rPr>
          <w:rFonts w:ascii="Times New Roman" w:hAnsi="Times New Roman"/>
          <w:b/>
        </w:rPr>
        <w:t>6</w:t>
      </w:r>
      <w:r w:rsidRPr="002D2266">
        <w:rPr>
          <w:rFonts w:ascii="Times New Roman" w:hAnsi="Times New Roman"/>
          <w:b/>
        </w:rPr>
        <w:t>. LODÓWKA Z FUNKCJĄ ZAMRAŻANIA</w:t>
      </w:r>
      <w:r w:rsidR="00942B56">
        <w:rPr>
          <w:rFonts w:ascii="Times New Roman" w:hAnsi="Times New Roman"/>
          <w:b/>
        </w:rPr>
        <w:t xml:space="preserve"> </w:t>
      </w:r>
      <w:r w:rsidR="00942B56">
        <w:rPr>
          <w:rFonts w:ascii="Times New Roman" w:hAnsi="Times New Roman" w:cs="Times New Roman"/>
          <w:b/>
        </w:rPr>
        <w:t>– 1</w:t>
      </w:r>
      <w:r w:rsidR="0040479A">
        <w:rPr>
          <w:rFonts w:ascii="Times New Roman" w:hAnsi="Times New Roman" w:cs="Times New Roman"/>
          <w:b/>
        </w:rPr>
        <w:t xml:space="preserve"> </w:t>
      </w:r>
      <w:r w:rsidR="00942B56">
        <w:rPr>
          <w:rFonts w:ascii="Times New Roman" w:hAnsi="Times New Roman" w:cs="Times New Roman"/>
          <w:b/>
        </w:rPr>
        <w:t>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111065" w:rsidRPr="00F01749" w:rsidTr="00255716">
        <w:tc>
          <w:tcPr>
            <w:tcW w:w="4606" w:type="dxa"/>
            <w:shd w:val="clear" w:color="auto" w:fill="EEECE1"/>
          </w:tcPr>
          <w:p w:rsidR="00111065" w:rsidRPr="00F01749" w:rsidRDefault="00111065" w:rsidP="00255716">
            <w:pPr>
              <w:spacing w:after="0" w:line="240" w:lineRule="auto"/>
              <w:rPr>
                <w:rFonts w:ascii="Times New Roman" w:hAnsi="Times New Roman"/>
              </w:rPr>
            </w:pPr>
            <w:r w:rsidRPr="00F01749">
              <w:rPr>
                <w:rFonts w:ascii="Times New Roman" w:hAnsi="Times New Roman"/>
              </w:rPr>
              <w:t>Parametr techniczny</w:t>
            </w:r>
          </w:p>
        </w:tc>
        <w:tc>
          <w:tcPr>
            <w:tcW w:w="4606" w:type="dxa"/>
            <w:shd w:val="clear" w:color="auto" w:fill="EEECE1"/>
          </w:tcPr>
          <w:p w:rsidR="00111065" w:rsidRPr="00F01749" w:rsidRDefault="00111065" w:rsidP="00255716">
            <w:pPr>
              <w:spacing w:after="0" w:line="240" w:lineRule="auto"/>
              <w:rPr>
                <w:rFonts w:ascii="Times New Roman" w:hAnsi="Times New Roman"/>
              </w:rPr>
            </w:pPr>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Wymiary (wys./szer./głęb. w mm)</w:t>
            </w:r>
          </w:p>
        </w:tc>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Style w:val="attribute-value"/>
                <w:rFonts w:ascii="Times New Roman" w:hAnsi="Times New Roman"/>
              </w:rPr>
              <w:t>Max. 1900 x 595 x 670</w:t>
            </w:r>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Pojemność netto chłodziarki (l)</w:t>
            </w:r>
          </w:p>
        </w:tc>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Co najmniej 190</w:t>
            </w:r>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Pojemność netto zamrażarki  (l)</w:t>
            </w:r>
          </w:p>
        </w:tc>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Co najmniej 95</w:t>
            </w:r>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Klasa energetyczna</w:t>
            </w:r>
          </w:p>
        </w:tc>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Co najmniej A+</w:t>
            </w:r>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Poziom hałasu</w:t>
            </w:r>
          </w:p>
        </w:tc>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 xml:space="preserve">Co najwyżej 39 </w:t>
            </w:r>
            <w:proofErr w:type="spellStart"/>
            <w:r w:rsidRPr="00F01749">
              <w:rPr>
                <w:rFonts w:ascii="Times New Roman" w:hAnsi="Times New Roman"/>
              </w:rPr>
              <w:t>dB</w:t>
            </w:r>
            <w:proofErr w:type="spellEnd"/>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Sterowanie</w:t>
            </w:r>
          </w:p>
        </w:tc>
        <w:tc>
          <w:tcPr>
            <w:tcW w:w="4606" w:type="dxa"/>
            <w:shd w:val="clear" w:color="auto" w:fill="auto"/>
          </w:tcPr>
          <w:p w:rsidR="00111065" w:rsidRPr="00F01749" w:rsidRDefault="00111065" w:rsidP="00255716">
            <w:pPr>
              <w:spacing w:after="0" w:line="240" w:lineRule="auto"/>
              <w:rPr>
                <w:rFonts w:ascii="Times New Roman" w:hAnsi="Times New Roman"/>
              </w:rPr>
            </w:pPr>
            <w:r>
              <w:rPr>
                <w:rFonts w:ascii="Times New Roman" w:hAnsi="Times New Roman"/>
              </w:rPr>
              <w:t>E</w:t>
            </w:r>
            <w:r w:rsidRPr="00F01749">
              <w:rPr>
                <w:rFonts w:ascii="Times New Roman" w:hAnsi="Times New Roman"/>
              </w:rPr>
              <w:t>lektroniczne</w:t>
            </w:r>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Zamienna strona zawiasów drzwi</w:t>
            </w:r>
          </w:p>
        </w:tc>
        <w:tc>
          <w:tcPr>
            <w:tcW w:w="4606" w:type="dxa"/>
            <w:shd w:val="clear" w:color="auto" w:fill="auto"/>
          </w:tcPr>
          <w:p w:rsidR="00111065" w:rsidRPr="00F01749" w:rsidRDefault="00111065" w:rsidP="00255716">
            <w:pPr>
              <w:spacing w:after="0" w:line="240" w:lineRule="auto"/>
              <w:rPr>
                <w:rFonts w:ascii="Times New Roman" w:hAnsi="Times New Roman"/>
              </w:rPr>
            </w:pPr>
            <w:r>
              <w:rPr>
                <w:rFonts w:ascii="Times New Roman" w:hAnsi="Times New Roman"/>
              </w:rPr>
              <w:t>T</w:t>
            </w:r>
            <w:r w:rsidRPr="00F01749">
              <w:rPr>
                <w:rFonts w:ascii="Times New Roman" w:hAnsi="Times New Roman"/>
              </w:rPr>
              <w:t>ak</w:t>
            </w:r>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 xml:space="preserve">Kontrola stopnia wilgotności w chłodziarce </w:t>
            </w:r>
            <w:r>
              <w:rPr>
                <w:rFonts w:ascii="Times New Roman" w:hAnsi="Times New Roman"/>
              </w:rPr>
              <w:br/>
            </w:r>
            <w:r w:rsidRPr="00F01749">
              <w:rPr>
                <w:rFonts w:ascii="Times New Roman" w:hAnsi="Times New Roman"/>
              </w:rPr>
              <w:t>i zamrażarce</w:t>
            </w:r>
          </w:p>
        </w:tc>
        <w:tc>
          <w:tcPr>
            <w:tcW w:w="4606" w:type="dxa"/>
            <w:shd w:val="clear" w:color="auto" w:fill="auto"/>
          </w:tcPr>
          <w:p w:rsidR="00111065" w:rsidRPr="00F01749" w:rsidRDefault="00111065" w:rsidP="00255716">
            <w:pPr>
              <w:spacing w:after="0" w:line="240" w:lineRule="auto"/>
              <w:rPr>
                <w:rFonts w:ascii="Times New Roman" w:hAnsi="Times New Roman"/>
              </w:rPr>
            </w:pPr>
            <w:r>
              <w:rPr>
                <w:rFonts w:ascii="Times New Roman" w:hAnsi="Times New Roman"/>
              </w:rPr>
              <w:t>T</w:t>
            </w:r>
            <w:r w:rsidRPr="00F01749">
              <w:rPr>
                <w:rFonts w:ascii="Times New Roman" w:hAnsi="Times New Roman"/>
              </w:rPr>
              <w:t>ak</w:t>
            </w:r>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 xml:space="preserve">Klasa zamrażarki </w:t>
            </w:r>
          </w:p>
        </w:tc>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 (poniżej -24°C)</w:t>
            </w:r>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Wyposażenie chłodziarki</w:t>
            </w:r>
          </w:p>
        </w:tc>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1 półka na butelki, 1 szuflada, 3 półki ze szkła hartowanego, 3 półki w drzwiach</w:t>
            </w:r>
          </w:p>
        </w:tc>
      </w:tr>
      <w:tr w:rsidR="00111065" w:rsidRPr="00F01749" w:rsidTr="00255716">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 xml:space="preserve">Wyposażenie zamrażarki </w:t>
            </w:r>
          </w:p>
        </w:tc>
        <w:tc>
          <w:tcPr>
            <w:tcW w:w="4606" w:type="dxa"/>
            <w:shd w:val="clear" w:color="auto" w:fill="auto"/>
          </w:tcPr>
          <w:p w:rsidR="00111065" w:rsidRPr="00F01749" w:rsidRDefault="00111065" w:rsidP="00255716">
            <w:pPr>
              <w:spacing w:after="0" w:line="240" w:lineRule="auto"/>
              <w:rPr>
                <w:rFonts w:ascii="Times New Roman" w:hAnsi="Times New Roman"/>
              </w:rPr>
            </w:pPr>
            <w:r w:rsidRPr="00F01749">
              <w:rPr>
                <w:rFonts w:ascii="Times New Roman" w:hAnsi="Times New Roman"/>
              </w:rPr>
              <w:t>3 szuflady</w:t>
            </w:r>
          </w:p>
        </w:tc>
      </w:tr>
    </w:tbl>
    <w:p w:rsidR="00DF62AF" w:rsidRDefault="00DF62AF" w:rsidP="00DF62AF">
      <w:pPr>
        <w:spacing w:after="0" w:line="240" w:lineRule="auto"/>
        <w:jc w:val="both"/>
        <w:rPr>
          <w:rFonts w:ascii="Times New Roman" w:hAnsi="Times New Roman"/>
        </w:rPr>
      </w:pPr>
    </w:p>
    <w:p w:rsidR="006E2BA2" w:rsidRPr="002D2266" w:rsidRDefault="006E2BA2" w:rsidP="006E2BA2">
      <w:pPr>
        <w:autoSpaceDE w:val="0"/>
        <w:autoSpaceDN w:val="0"/>
        <w:adjustRightInd w:val="0"/>
        <w:spacing w:after="0" w:line="240" w:lineRule="auto"/>
        <w:rPr>
          <w:rFonts w:ascii="Times New Roman" w:hAnsi="Times New Roman"/>
          <w:b/>
        </w:rPr>
      </w:pPr>
      <w:r>
        <w:rPr>
          <w:rFonts w:ascii="Times New Roman" w:hAnsi="Times New Roman"/>
          <w:b/>
        </w:rPr>
        <w:t>7</w:t>
      </w:r>
      <w:r w:rsidRPr="002D2266">
        <w:rPr>
          <w:rFonts w:ascii="Times New Roman" w:hAnsi="Times New Roman"/>
          <w:b/>
        </w:rPr>
        <w:t>. LAMPA UV ZE STATYWEM</w:t>
      </w:r>
      <w:r w:rsidR="0040479A">
        <w:rPr>
          <w:rFonts w:ascii="Times New Roman" w:hAnsi="Times New Roman"/>
          <w:b/>
        </w:rPr>
        <w:t xml:space="preserve"> </w:t>
      </w:r>
      <w:r w:rsidR="0040479A">
        <w:rPr>
          <w:rFonts w:ascii="Times New Roman" w:hAnsi="Times New Roman" w:cs="Times New Roman"/>
          <w:b/>
        </w:rPr>
        <w:t>– 2 szt.</w:t>
      </w:r>
    </w:p>
    <w:p w:rsidR="006E2BA2" w:rsidRPr="002D2266" w:rsidRDefault="006E2BA2" w:rsidP="006E2BA2">
      <w:pPr>
        <w:spacing w:after="0" w:line="240" w:lineRule="auto"/>
        <w:jc w:val="both"/>
        <w:rPr>
          <w:rFonts w:ascii="Times New Roman" w:hAnsi="Times New Roman"/>
          <w:noProof/>
          <w:lang w:eastAsia="pl-PL"/>
        </w:rPr>
      </w:pPr>
      <w:r w:rsidRPr="002D2266">
        <w:rPr>
          <w:rFonts w:ascii="Times New Roman" w:hAnsi="Times New Roman"/>
          <w:noProof/>
          <w:lang w:eastAsia="pl-PL"/>
        </w:rPr>
        <w:t xml:space="preserve">Lampa </w:t>
      </w:r>
      <w:r w:rsidR="00AC713C">
        <w:rPr>
          <w:rFonts w:ascii="Times New Roman" w:hAnsi="Times New Roman"/>
          <w:noProof/>
          <w:lang w:eastAsia="pl-PL"/>
        </w:rPr>
        <w:t xml:space="preserve">uniwersalna (ścienno-sufitowa) </w:t>
      </w:r>
      <w:r w:rsidRPr="002D2266">
        <w:rPr>
          <w:rFonts w:ascii="Times New Roman" w:hAnsi="Times New Roman"/>
          <w:noProof/>
          <w:lang w:eastAsia="pl-PL"/>
        </w:rPr>
        <w:t xml:space="preserve">z licznikiem cyfrowym emitująca promieniowanie UV-C </w:t>
      </w:r>
      <w:r>
        <w:rPr>
          <w:rFonts w:ascii="Times New Roman" w:hAnsi="Times New Roman"/>
          <w:noProof/>
          <w:lang w:eastAsia="pl-PL"/>
        </w:rPr>
        <w:br/>
      </w:r>
      <w:r w:rsidRPr="002D2266">
        <w:rPr>
          <w:rFonts w:ascii="Times New Roman" w:hAnsi="Times New Roman"/>
          <w:noProof/>
          <w:lang w:eastAsia="pl-PL"/>
        </w:rPr>
        <w:t>o długości fali 253,7 nm.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6E2BA2" w:rsidRPr="00F01749" w:rsidTr="00255716">
        <w:trPr>
          <w:tblHeader/>
        </w:trPr>
        <w:tc>
          <w:tcPr>
            <w:tcW w:w="4606" w:type="dxa"/>
            <w:shd w:val="clear" w:color="auto" w:fill="EEECE1"/>
          </w:tcPr>
          <w:p w:rsidR="006E2BA2" w:rsidRPr="00F01749" w:rsidRDefault="006E2BA2" w:rsidP="00255716">
            <w:pPr>
              <w:spacing w:after="0" w:line="240" w:lineRule="auto"/>
              <w:rPr>
                <w:rFonts w:ascii="Times New Roman" w:hAnsi="Times New Roman"/>
              </w:rPr>
            </w:pPr>
            <w:r w:rsidRPr="00F01749">
              <w:rPr>
                <w:rFonts w:ascii="Times New Roman" w:hAnsi="Times New Roman"/>
              </w:rPr>
              <w:t>Parametry techniczne</w:t>
            </w:r>
          </w:p>
        </w:tc>
        <w:tc>
          <w:tcPr>
            <w:tcW w:w="4606" w:type="dxa"/>
            <w:shd w:val="clear" w:color="auto" w:fill="EEECE1"/>
          </w:tcPr>
          <w:p w:rsidR="006E2BA2" w:rsidRPr="00F01749" w:rsidRDefault="006E2BA2" w:rsidP="00255716">
            <w:pPr>
              <w:spacing w:after="0" w:line="240" w:lineRule="auto"/>
              <w:rPr>
                <w:rFonts w:ascii="Times New Roman" w:hAnsi="Times New Roman"/>
              </w:rPr>
            </w:pPr>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Z</w:t>
            </w:r>
            <w:r w:rsidR="006E2BA2" w:rsidRPr="00F01749">
              <w:rPr>
                <w:rFonts w:ascii="Times New Roman" w:hAnsi="Times New Roman"/>
              </w:rPr>
              <w:t>asilanie</w:t>
            </w:r>
          </w:p>
        </w:tc>
        <w:tc>
          <w:tcPr>
            <w:tcW w:w="4606" w:type="dxa"/>
            <w:shd w:val="clear" w:color="auto" w:fill="auto"/>
          </w:tcPr>
          <w:p w:rsidR="006E2BA2" w:rsidRPr="00F01749" w:rsidRDefault="006E2BA2" w:rsidP="00255716">
            <w:pPr>
              <w:spacing w:after="0" w:line="240" w:lineRule="auto"/>
              <w:rPr>
                <w:rFonts w:ascii="Times New Roman" w:hAnsi="Times New Roman"/>
              </w:rPr>
            </w:pPr>
            <w:r w:rsidRPr="00F01749">
              <w:rPr>
                <w:rFonts w:ascii="Times New Roman" w:hAnsi="Times New Roman"/>
              </w:rPr>
              <w:t xml:space="preserve">220-230V/ 50-60 </w:t>
            </w:r>
            <w:proofErr w:type="spellStart"/>
            <w:r w:rsidRPr="00F01749">
              <w:rPr>
                <w:rFonts w:ascii="Times New Roman" w:hAnsi="Times New Roman"/>
              </w:rPr>
              <w:t>Hz</w:t>
            </w:r>
            <w:proofErr w:type="spellEnd"/>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E</w:t>
            </w:r>
            <w:r w:rsidR="006E2BA2" w:rsidRPr="00F01749">
              <w:rPr>
                <w:rFonts w:ascii="Times New Roman" w:hAnsi="Times New Roman"/>
              </w:rPr>
              <w:t>lement emitujący promieniowanie (W)</w:t>
            </w:r>
          </w:p>
        </w:tc>
        <w:tc>
          <w:tcPr>
            <w:tcW w:w="4606" w:type="dxa"/>
            <w:shd w:val="clear" w:color="auto" w:fill="auto"/>
          </w:tcPr>
          <w:p w:rsidR="006E2BA2" w:rsidRPr="00F01749" w:rsidRDefault="006E2BA2" w:rsidP="00255716">
            <w:pPr>
              <w:spacing w:after="0" w:line="240" w:lineRule="auto"/>
              <w:rPr>
                <w:rFonts w:ascii="Times New Roman" w:hAnsi="Times New Roman"/>
              </w:rPr>
            </w:pPr>
            <w:r w:rsidRPr="00F01749">
              <w:rPr>
                <w:rFonts w:ascii="Times New Roman" w:hAnsi="Times New Roman"/>
              </w:rPr>
              <w:t>2x30</w:t>
            </w:r>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N</w:t>
            </w:r>
            <w:r w:rsidR="006E2BA2" w:rsidRPr="00F01749">
              <w:rPr>
                <w:rFonts w:ascii="Times New Roman" w:hAnsi="Times New Roman"/>
              </w:rPr>
              <w:t>atężenie promieniowania UV-C w odległości 1 m (W / m</w:t>
            </w:r>
            <w:r w:rsidR="006E2BA2" w:rsidRPr="00F01749">
              <w:rPr>
                <w:rFonts w:ascii="Times New Roman" w:hAnsi="Times New Roman"/>
                <w:vertAlign w:val="superscript"/>
              </w:rPr>
              <w:t>2</w:t>
            </w:r>
            <w:r w:rsidR="006E2BA2" w:rsidRPr="00F01749">
              <w:rPr>
                <w:rFonts w:ascii="Times New Roman" w:hAnsi="Times New Roman"/>
              </w:rPr>
              <w:t>)</w:t>
            </w:r>
          </w:p>
        </w:tc>
        <w:tc>
          <w:tcPr>
            <w:tcW w:w="4606" w:type="dxa"/>
            <w:shd w:val="clear" w:color="auto" w:fill="auto"/>
          </w:tcPr>
          <w:p w:rsidR="006E2BA2" w:rsidRPr="00F01749" w:rsidRDefault="006E2BA2" w:rsidP="00255716">
            <w:pPr>
              <w:spacing w:after="0" w:line="240" w:lineRule="auto"/>
              <w:rPr>
                <w:rFonts w:ascii="Times New Roman" w:hAnsi="Times New Roman"/>
              </w:rPr>
            </w:pPr>
            <w:r w:rsidRPr="00F01749">
              <w:rPr>
                <w:rFonts w:ascii="Times New Roman" w:hAnsi="Times New Roman"/>
              </w:rPr>
              <w:t>Co najmniej 2,5 - 3,6 </w:t>
            </w:r>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lastRenderedPageBreak/>
              <w:t>T</w:t>
            </w:r>
            <w:r w:rsidR="006E2BA2" w:rsidRPr="00F01749">
              <w:rPr>
                <w:rFonts w:ascii="Times New Roman" w:hAnsi="Times New Roman"/>
              </w:rPr>
              <w:t>rwałość promiennika (h)</w:t>
            </w:r>
          </w:p>
        </w:tc>
        <w:tc>
          <w:tcPr>
            <w:tcW w:w="4606" w:type="dxa"/>
            <w:shd w:val="clear" w:color="auto" w:fill="auto"/>
          </w:tcPr>
          <w:p w:rsidR="006E2BA2" w:rsidRPr="00F01749" w:rsidRDefault="006E2BA2" w:rsidP="00255716">
            <w:pPr>
              <w:spacing w:after="0" w:line="240" w:lineRule="auto"/>
              <w:rPr>
                <w:rFonts w:ascii="Times New Roman" w:hAnsi="Times New Roman"/>
              </w:rPr>
            </w:pPr>
            <w:r w:rsidRPr="00F01749">
              <w:rPr>
                <w:rFonts w:ascii="Times New Roman" w:hAnsi="Times New Roman"/>
              </w:rPr>
              <w:t>min. 8000</w:t>
            </w:r>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D</w:t>
            </w:r>
            <w:r w:rsidR="006E2BA2" w:rsidRPr="00F01749">
              <w:rPr>
                <w:rFonts w:ascii="Times New Roman" w:hAnsi="Times New Roman"/>
              </w:rPr>
              <w:t>ezynfekowana powierzchnia (m</w:t>
            </w:r>
            <w:r w:rsidR="006E2BA2" w:rsidRPr="00F01749">
              <w:rPr>
                <w:rFonts w:ascii="Times New Roman" w:hAnsi="Times New Roman"/>
                <w:vertAlign w:val="superscript"/>
              </w:rPr>
              <w:t>2</w:t>
            </w:r>
            <w:r w:rsidR="006E2BA2" w:rsidRPr="00F01749">
              <w:rPr>
                <w:rFonts w:ascii="Times New Roman" w:hAnsi="Times New Roman"/>
              </w:rPr>
              <w:t>)</w:t>
            </w:r>
          </w:p>
        </w:tc>
        <w:tc>
          <w:tcPr>
            <w:tcW w:w="4606" w:type="dxa"/>
            <w:shd w:val="clear" w:color="auto" w:fill="auto"/>
          </w:tcPr>
          <w:p w:rsidR="006E2BA2" w:rsidRPr="00F01749" w:rsidRDefault="006E2BA2" w:rsidP="00255716">
            <w:pPr>
              <w:spacing w:after="0" w:line="240" w:lineRule="auto"/>
              <w:rPr>
                <w:rFonts w:ascii="Times New Roman" w:hAnsi="Times New Roman"/>
              </w:rPr>
            </w:pPr>
            <w:r w:rsidRPr="00F01749">
              <w:rPr>
                <w:rFonts w:ascii="Times New Roman" w:hAnsi="Times New Roman"/>
              </w:rPr>
              <w:t>18-30</w:t>
            </w:r>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O</w:t>
            </w:r>
            <w:r w:rsidR="006E2BA2" w:rsidRPr="00F01749">
              <w:rPr>
                <w:rFonts w:ascii="Times New Roman" w:hAnsi="Times New Roman"/>
              </w:rPr>
              <w:t>brót lampy (możliwość ustawienia kąta naświetlenia) (°)</w:t>
            </w:r>
          </w:p>
        </w:tc>
        <w:tc>
          <w:tcPr>
            <w:tcW w:w="4606" w:type="dxa"/>
            <w:shd w:val="clear" w:color="auto" w:fill="auto"/>
          </w:tcPr>
          <w:p w:rsidR="006E2BA2" w:rsidRPr="00F01749" w:rsidRDefault="006E2BA2" w:rsidP="00255716">
            <w:pPr>
              <w:spacing w:after="0" w:line="240" w:lineRule="auto"/>
              <w:rPr>
                <w:rFonts w:ascii="Times New Roman" w:hAnsi="Times New Roman"/>
              </w:rPr>
            </w:pPr>
            <w:r w:rsidRPr="00F01749">
              <w:rPr>
                <w:rFonts w:ascii="Times New Roman" w:hAnsi="Times New Roman"/>
              </w:rPr>
              <w:t>200</w:t>
            </w:r>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R</w:t>
            </w:r>
            <w:r w:rsidR="006E2BA2" w:rsidRPr="00F01749">
              <w:rPr>
                <w:rFonts w:ascii="Times New Roman" w:hAnsi="Times New Roman"/>
              </w:rPr>
              <w:t>odzaj pracy</w:t>
            </w:r>
          </w:p>
        </w:tc>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C</w:t>
            </w:r>
            <w:r w:rsidR="006E2BA2" w:rsidRPr="00F01749">
              <w:rPr>
                <w:rFonts w:ascii="Times New Roman" w:hAnsi="Times New Roman"/>
              </w:rPr>
              <w:t>iągła </w:t>
            </w:r>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W</w:t>
            </w:r>
            <w:r w:rsidR="006E2BA2" w:rsidRPr="00F01749">
              <w:rPr>
                <w:rFonts w:ascii="Times New Roman" w:hAnsi="Times New Roman"/>
              </w:rPr>
              <w:t>ymiary kopuły (mm)</w:t>
            </w:r>
          </w:p>
        </w:tc>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M</w:t>
            </w:r>
            <w:r w:rsidR="006E2BA2" w:rsidRPr="00F01749">
              <w:rPr>
                <w:rFonts w:ascii="Times New Roman" w:hAnsi="Times New Roman"/>
              </w:rPr>
              <w:t>ax. 950 x 90 x 150</w:t>
            </w:r>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M</w:t>
            </w:r>
            <w:r w:rsidR="006E2BA2" w:rsidRPr="00F01749">
              <w:rPr>
                <w:rFonts w:ascii="Times New Roman" w:hAnsi="Times New Roman"/>
              </w:rPr>
              <w:t>asa kopuły (kg)</w:t>
            </w:r>
          </w:p>
        </w:tc>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D</w:t>
            </w:r>
            <w:r w:rsidR="006E2BA2" w:rsidRPr="00F01749">
              <w:rPr>
                <w:rFonts w:ascii="Times New Roman" w:hAnsi="Times New Roman"/>
              </w:rPr>
              <w:t>o 5</w:t>
            </w:r>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D</w:t>
            </w:r>
            <w:r w:rsidR="006E2BA2" w:rsidRPr="00F01749">
              <w:rPr>
                <w:rFonts w:ascii="Times New Roman" w:hAnsi="Times New Roman"/>
              </w:rPr>
              <w:t>ługość wysięgnika (mm)</w:t>
            </w:r>
          </w:p>
        </w:tc>
        <w:tc>
          <w:tcPr>
            <w:tcW w:w="4606" w:type="dxa"/>
            <w:shd w:val="clear" w:color="auto" w:fill="auto"/>
          </w:tcPr>
          <w:p w:rsidR="006E2BA2" w:rsidRPr="00F01749" w:rsidRDefault="006E2BA2" w:rsidP="00255716">
            <w:pPr>
              <w:spacing w:after="0" w:line="240" w:lineRule="auto"/>
              <w:rPr>
                <w:rFonts w:ascii="Times New Roman" w:hAnsi="Times New Roman"/>
              </w:rPr>
            </w:pPr>
            <w:r w:rsidRPr="00F01749">
              <w:rPr>
                <w:rFonts w:ascii="Times New Roman" w:hAnsi="Times New Roman"/>
              </w:rPr>
              <w:t>120-130</w:t>
            </w:r>
          </w:p>
        </w:tc>
      </w:tr>
      <w:tr w:rsidR="006E2BA2" w:rsidRPr="00F01749" w:rsidTr="00255716">
        <w:tc>
          <w:tcPr>
            <w:tcW w:w="9212" w:type="dxa"/>
            <w:gridSpan w:val="2"/>
            <w:shd w:val="clear" w:color="auto" w:fill="auto"/>
          </w:tcPr>
          <w:p w:rsidR="006E2BA2" w:rsidRPr="00F01749" w:rsidRDefault="006E2BA2" w:rsidP="00255716">
            <w:pPr>
              <w:spacing w:after="0" w:line="240" w:lineRule="auto"/>
              <w:jc w:val="center"/>
              <w:rPr>
                <w:rFonts w:ascii="Times New Roman" w:hAnsi="Times New Roman"/>
              </w:rPr>
            </w:pPr>
            <w:r w:rsidRPr="00F01749">
              <w:rPr>
                <w:rFonts w:ascii="Times New Roman" w:hAnsi="Times New Roman"/>
              </w:rPr>
              <w:t>Bezpieczeństwo:</w:t>
            </w:r>
          </w:p>
        </w:tc>
      </w:tr>
      <w:tr w:rsidR="006E2BA2" w:rsidRPr="00F01749" w:rsidTr="00255716">
        <w:tc>
          <w:tcPr>
            <w:tcW w:w="4606" w:type="dxa"/>
            <w:shd w:val="clear" w:color="auto" w:fill="auto"/>
          </w:tcPr>
          <w:p w:rsidR="006E2BA2" w:rsidRPr="00F01749" w:rsidRDefault="00AD6A4D" w:rsidP="00255716">
            <w:pPr>
              <w:spacing w:after="0" w:line="240" w:lineRule="auto"/>
              <w:rPr>
                <w:rFonts w:ascii="Times New Roman" w:hAnsi="Times New Roman"/>
              </w:rPr>
            </w:pPr>
            <w:r>
              <w:rPr>
                <w:rFonts w:ascii="Times New Roman" w:hAnsi="Times New Roman"/>
              </w:rPr>
              <w:t>K</w:t>
            </w:r>
            <w:r w:rsidR="006E2BA2" w:rsidRPr="00F01749">
              <w:rPr>
                <w:rFonts w:ascii="Times New Roman" w:hAnsi="Times New Roman"/>
              </w:rPr>
              <w:t>lasa zabezpieczenia ppoż.</w:t>
            </w:r>
          </w:p>
        </w:tc>
        <w:tc>
          <w:tcPr>
            <w:tcW w:w="4606" w:type="dxa"/>
            <w:shd w:val="clear" w:color="auto" w:fill="auto"/>
          </w:tcPr>
          <w:p w:rsidR="006E2BA2" w:rsidRPr="00F01749" w:rsidRDefault="006E2BA2" w:rsidP="00255716">
            <w:pPr>
              <w:spacing w:after="0" w:line="240" w:lineRule="auto"/>
              <w:rPr>
                <w:rFonts w:ascii="Times New Roman" w:hAnsi="Times New Roman"/>
              </w:rPr>
            </w:pPr>
            <w:r w:rsidRPr="00F01749">
              <w:rPr>
                <w:rFonts w:ascii="Times New Roman" w:hAnsi="Times New Roman"/>
              </w:rPr>
              <w:t>I</w:t>
            </w:r>
          </w:p>
        </w:tc>
      </w:tr>
    </w:tbl>
    <w:p w:rsidR="00DF62AF" w:rsidRDefault="00DF62AF" w:rsidP="00DF62AF">
      <w:pPr>
        <w:spacing w:after="0" w:line="240" w:lineRule="auto"/>
        <w:jc w:val="both"/>
        <w:rPr>
          <w:rFonts w:ascii="Times New Roman" w:hAnsi="Times New Roman"/>
        </w:rPr>
      </w:pPr>
    </w:p>
    <w:p w:rsidR="004C1D9D" w:rsidRDefault="004C1D9D" w:rsidP="00E1067A">
      <w:pPr>
        <w:jc w:val="center"/>
        <w:rPr>
          <w:rFonts w:ascii="Times New Roman" w:hAnsi="Times New Roman" w:cs="Times New Roman"/>
          <w:b/>
          <w:bCs/>
        </w:rPr>
      </w:pPr>
      <w:r>
        <w:rPr>
          <w:rFonts w:ascii="Times New Roman" w:hAnsi="Times New Roman" w:cs="Times New Roman"/>
          <w:b/>
          <w:bCs/>
        </w:rPr>
        <w:t>CZĘŚĆ II – URZĄDZENIA LABORATORYJNE I</w:t>
      </w:r>
    </w:p>
    <w:p w:rsidR="00FE3B05" w:rsidRPr="002D2266" w:rsidRDefault="00FE3B05" w:rsidP="00FE3B05">
      <w:pPr>
        <w:spacing w:after="0" w:line="240" w:lineRule="auto"/>
        <w:rPr>
          <w:rFonts w:ascii="Times New Roman" w:hAnsi="Times New Roman"/>
          <w:b/>
        </w:rPr>
      </w:pPr>
      <w:r>
        <w:rPr>
          <w:rFonts w:ascii="Times New Roman" w:hAnsi="Times New Roman"/>
          <w:b/>
        </w:rPr>
        <w:t>1</w:t>
      </w:r>
      <w:r w:rsidRPr="002D2266">
        <w:rPr>
          <w:rFonts w:ascii="Times New Roman" w:hAnsi="Times New Roman"/>
          <w:b/>
        </w:rPr>
        <w:t>. SUSZARKA LABORATORYJNA</w:t>
      </w:r>
      <w:r w:rsidR="005D7533">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FE3B05" w:rsidRPr="00F01749" w:rsidTr="00255716">
        <w:tc>
          <w:tcPr>
            <w:tcW w:w="4644" w:type="dxa"/>
            <w:shd w:val="clear" w:color="auto" w:fill="EEECE1"/>
          </w:tcPr>
          <w:p w:rsidR="00FE3B05" w:rsidRPr="00F01749" w:rsidRDefault="00FE3B05" w:rsidP="00255716">
            <w:pPr>
              <w:spacing w:after="0" w:line="240" w:lineRule="auto"/>
              <w:rPr>
                <w:rFonts w:ascii="Times New Roman" w:hAnsi="Times New Roman"/>
              </w:rPr>
            </w:pPr>
            <w:r w:rsidRPr="00F01749">
              <w:rPr>
                <w:rFonts w:ascii="Times New Roman" w:hAnsi="Times New Roman"/>
              </w:rPr>
              <w:t>Parametr techniczny</w:t>
            </w:r>
          </w:p>
        </w:tc>
        <w:tc>
          <w:tcPr>
            <w:tcW w:w="4536" w:type="dxa"/>
            <w:shd w:val="clear" w:color="auto" w:fill="EEECE1"/>
          </w:tcPr>
          <w:p w:rsidR="00FE3B05" w:rsidRPr="00F01749" w:rsidRDefault="00FE3B05" w:rsidP="00255716">
            <w:pPr>
              <w:spacing w:after="0" w:line="240" w:lineRule="auto"/>
              <w:rPr>
                <w:rFonts w:ascii="Times New Roman" w:hAnsi="Times New Roman"/>
              </w:rPr>
            </w:pPr>
          </w:p>
        </w:tc>
      </w:tr>
      <w:tr w:rsidR="00FE3B05" w:rsidRPr="00F01749" w:rsidTr="00255716">
        <w:tc>
          <w:tcPr>
            <w:tcW w:w="4644"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O</w:t>
            </w:r>
            <w:r w:rsidRPr="00F01749">
              <w:rPr>
                <w:rFonts w:ascii="Times New Roman" w:hAnsi="Times New Roman"/>
              </w:rPr>
              <w:t>bieg powietrz</w:t>
            </w:r>
            <w:r>
              <w:rPr>
                <w:rFonts w:ascii="Times New Roman" w:hAnsi="Times New Roman"/>
              </w:rPr>
              <w:t>a</w:t>
            </w:r>
          </w:p>
        </w:tc>
        <w:tc>
          <w:tcPr>
            <w:tcW w:w="4536"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N</w:t>
            </w:r>
            <w:r w:rsidRPr="00F01749">
              <w:rPr>
                <w:rFonts w:ascii="Times New Roman" w:hAnsi="Times New Roman"/>
              </w:rPr>
              <w:t>aturalny</w:t>
            </w:r>
          </w:p>
        </w:tc>
      </w:tr>
      <w:tr w:rsidR="00FE3B05" w:rsidRPr="00F01749" w:rsidTr="00255716">
        <w:tc>
          <w:tcPr>
            <w:tcW w:w="4644" w:type="dxa"/>
            <w:shd w:val="clear" w:color="auto" w:fill="auto"/>
            <w:vAlign w:val="center"/>
          </w:tcPr>
          <w:p w:rsidR="00FE3B05" w:rsidRPr="00F01749" w:rsidRDefault="00FE3B05" w:rsidP="00255716">
            <w:pPr>
              <w:spacing w:after="0" w:line="240" w:lineRule="auto"/>
              <w:rPr>
                <w:rFonts w:ascii="Times New Roman" w:hAnsi="Times New Roman"/>
              </w:rPr>
            </w:pPr>
            <w:r w:rsidRPr="00F01749">
              <w:rPr>
                <w:rFonts w:ascii="Times New Roman" w:hAnsi="Times New Roman"/>
              </w:rPr>
              <w:t>Długość (mm)</w:t>
            </w:r>
          </w:p>
        </w:tc>
        <w:tc>
          <w:tcPr>
            <w:tcW w:w="4536" w:type="dxa"/>
            <w:shd w:val="clear" w:color="auto" w:fill="auto"/>
            <w:vAlign w:val="center"/>
          </w:tcPr>
          <w:p w:rsidR="00FE3B05" w:rsidRPr="00F01749" w:rsidRDefault="00FE3B05" w:rsidP="00255716">
            <w:pPr>
              <w:spacing w:after="0" w:line="240" w:lineRule="auto"/>
              <w:rPr>
                <w:rFonts w:ascii="Times New Roman" w:hAnsi="Times New Roman"/>
              </w:rPr>
            </w:pPr>
            <w:r w:rsidRPr="00F01749">
              <w:rPr>
                <w:rFonts w:ascii="Times New Roman" w:hAnsi="Times New Roman"/>
              </w:rPr>
              <w:t>Nie większa niż 660</w:t>
            </w:r>
          </w:p>
        </w:tc>
      </w:tr>
      <w:tr w:rsidR="00FE3B05" w:rsidRPr="00F01749" w:rsidTr="00255716">
        <w:tc>
          <w:tcPr>
            <w:tcW w:w="4644"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P</w:t>
            </w:r>
            <w:r w:rsidRPr="00F01749">
              <w:rPr>
                <w:rFonts w:ascii="Times New Roman" w:hAnsi="Times New Roman"/>
              </w:rPr>
              <w:t>ojemność komory [l]</w:t>
            </w:r>
          </w:p>
        </w:tc>
        <w:tc>
          <w:tcPr>
            <w:tcW w:w="4536" w:type="dxa"/>
            <w:shd w:val="clear" w:color="auto" w:fill="auto"/>
            <w:vAlign w:val="center"/>
          </w:tcPr>
          <w:p w:rsidR="00FE3B05" w:rsidRPr="00F01749" w:rsidRDefault="00FE3B05" w:rsidP="00255716">
            <w:pPr>
              <w:spacing w:after="0" w:line="240" w:lineRule="auto"/>
              <w:rPr>
                <w:rFonts w:ascii="Times New Roman" w:hAnsi="Times New Roman"/>
              </w:rPr>
            </w:pPr>
            <w:r w:rsidRPr="00F01749">
              <w:rPr>
                <w:rFonts w:ascii="Times New Roman" w:hAnsi="Times New Roman"/>
              </w:rPr>
              <w:t xml:space="preserve">40-55 </w:t>
            </w:r>
          </w:p>
        </w:tc>
      </w:tr>
      <w:tr w:rsidR="00FE3B05" w:rsidRPr="00F01749" w:rsidTr="00255716">
        <w:tc>
          <w:tcPr>
            <w:tcW w:w="4644"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P</w:t>
            </w:r>
            <w:r w:rsidRPr="00F01749">
              <w:rPr>
                <w:rFonts w:ascii="Times New Roman" w:hAnsi="Times New Roman"/>
              </w:rPr>
              <w:t>ojemność użytkowa komory [l]</w:t>
            </w:r>
          </w:p>
        </w:tc>
        <w:tc>
          <w:tcPr>
            <w:tcW w:w="4536" w:type="dxa"/>
            <w:shd w:val="clear" w:color="auto" w:fill="auto"/>
            <w:vAlign w:val="center"/>
          </w:tcPr>
          <w:p w:rsidR="00FE3B05" w:rsidRPr="00F01749" w:rsidRDefault="00FE3B05" w:rsidP="00255716">
            <w:pPr>
              <w:spacing w:after="0" w:line="240" w:lineRule="auto"/>
              <w:rPr>
                <w:rFonts w:ascii="Times New Roman" w:hAnsi="Times New Roman"/>
              </w:rPr>
            </w:pPr>
            <w:r w:rsidRPr="00F01749">
              <w:rPr>
                <w:rFonts w:ascii="Times New Roman" w:hAnsi="Times New Roman"/>
              </w:rPr>
              <w:t>40-55</w:t>
            </w:r>
          </w:p>
        </w:tc>
      </w:tr>
      <w:tr w:rsidR="00FE3B05" w:rsidRPr="00F01749" w:rsidTr="00255716">
        <w:tc>
          <w:tcPr>
            <w:tcW w:w="4644"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S</w:t>
            </w:r>
            <w:r w:rsidRPr="00F01749">
              <w:rPr>
                <w:rFonts w:ascii="Times New Roman" w:hAnsi="Times New Roman"/>
              </w:rPr>
              <w:t>terownik</w:t>
            </w:r>
          </w:p>
        </w:tc>
        <w:tc>
          <w:tcPr>
            <w:tcW w:w="4536"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M</w:t>
            </w:r>
            <w:r w:rsidRPr="00F01749">
              <w:rPr>
                <w:rFonts w:ascii="Times New Roman" w:hAnsi="Times New Roman"/>
              </w:rPr>
              <w:t xml:space="preserve">ikroprocesorowy z zewnętrznym wyświetlaczem </w:t>
            </w:r>
          </w:p>
        </w:tc>
      </w:tr>
      <w:tr w:rsidR="00FE3B05" w:rsidRPr="00F01749" w:rsidTr="00255716">
        <w:tc>
          <w:tcPr>
            <w:tcW w:w="4644" w:type="dxa"/>
            <w:shd w:val="clear" w:color="auto" w:fill="auto"/>
          </w:tcPr>
          <w:p w:rsidR="00FE3B05" w:rsidRPr="00F01749" w:rsidRDefault="00FE3B05" w:rsidP="00255716">
            <w:pPr>
              <w:spacing w:after="0" w:line="240" w:lineRule="auto"/>
              <w:rPr>
                <w:rFonts w:ascii="Times New Roman" w:hAnsi="Times New Roman"/>
              </w:rPr>
            </w:pPr>
            <w:r>
              <w:rPr>
                <w:rFonts w:ascii="Times New Roman" w:hAnsi="Times New Roman"/>
              </w:rPr>
              <w:t>Z</w:t>
            </w:r>
            <w:r w:rsidRPr="00F01749">
              <w:rPr>
                <w:rFonts w:ascii="Times New Roman" w:hAnsi="Times New Roman"/>
              </w:rPr>
              <w:t>akres temperatury pracy (C°)</w:t>
            </w:r>
          </w:p>
        </w:tc>
        <w:tc>
          <w:tcPr>
            <w:tcW w:w="4536"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+5°C powyżej temperatury otoczenia do +250°C</w:t>
            </w:r>
          </w:p>
        </w:tc>
      </w:tr>
      <w:tr w:rsidR="00FE3B05" w:rsidRPr="00F01749" w:rsidTr="00255716">
        <w:tc>
          <w:tcPr>
            <w:tcW w:w="4644" w:type="dxa"/>
            <w:shd w:val="clear" w:color="auto" w:fill="auto"/>
          </w:tcPr>
          <w:p w:rsidR="00FE3B05" w:rsidRPr="00F01749" w:rsidRDefault="00FE3B05" w:rsidP="00255716">
            <w:pPr>
              <w:spacing w:after="0" w:line="240" w:lineRule="auto"/>
              <w:rPr>
                <w:rFonts w:ascii="Times New Roman" w:hAnsi="Times New Roman"/>
              </w:rPr>
            </w:pPr>
            <w:r>
              <w:rPr>
                <w:rFonts w:ascii="Times New Roman" w:hAnsi="Times New Roman"/>
              </w:rPr>
              <w:t>R</w:t>
            </w:r>
            <w:r w:rsidRPr="00F01749">
              <w:rPr>
                <w:rFonts w:ascii="Times New Roman" w:hAnsi="Times New Roman"/>
              </w:rPr>
              <w:t>egulacja temperatury (C°)</w:t>
            </w:r>
          </w:p>
        </w:tc>
        <w:tc>
          <w:tcPr>
            <w:tcW w:w="4536" w:type="dxa"/>
            <w:shd w:val="clear" w:color="auto" w:fill="auto"/>
          </w:tcPr>
          <w:p w:rsidR="00FE3B05" w:rsidRPr="00F01749" w:rsidRDefault="00FE3B05" w:rsidP="00255716">
            <w:pPr>
              <w:spacing w:after="0" w:line="240" w:lineRule="auto"/>
              <w:rPr>
                <w:rFonts w:ascii="Times New Roman" w:hAnsi="Times New Roman"/>
              </w:rPr>
            </w:pPr>
            <w:r>
              <w:rPr>
                <w:rFonts w:ascii="Times New Roman" w:hAnsi="Times New Roman"/>
              </w:rPr>
              <w:t>C</w:t>
            </w:r>
            <w:r w:rsidRPr="00F01749">
              <w:rPr>
                <w:rFonts w:ascii="Times New Roman" w:hAnsi="Times New Roman"/>
              </w:rPr>
              <w:t>o 0,1 lub lepsza</w:t>
            </w:r>
          </w:p>
        </w:tc>
      </w:tr>
      <w:tr w:rsidR="00FE3B05" w:rsidRPr="00F01749" w:rsidTr="00255716">
        <w:tc>
          <w:tcPr>
            <w:tcW w:w="4644" w:type="dxa"/>
            <w:shd w:val="clear" w:color="auto" w:fill="auto"/>
          </w:tcPr>
          <w:p w:rsidR="00FE3B05" w:rsidRPr="00F01749" w:rsidRDefault="00FE3B05" w:rsidP="00255716">
            <w:pPr>
              <w:spacing w:after="0" w:line="240" w:lineRule="auto"/>
              <w:rPr>
                <w:rFonts w:ascii="Times New Roman" w:hAnsi="Times New Roman"/>
              </w:rPr>
            </w:pPr>
            <w:r>
              <w:rPr>
                <w:rFonts w:ascii="Times New Roman" w:hAnsi="Times New Roman"/>
              </w:rPr>
              <w:t>O</w:t>
            </w:r>
            <w:r w:rsidRPr="00F01749">
              <w:rPr>
                <w:rFonts w:ascii="Times New Roman" w:hAnsi="Times New Roman"/>
              </w:rPr>
              <w:t>chrona nadtemperaturowa</w:t>
            </w:r>
          </w:p>
        </w:tc>
        <w:tc>
          <w:tcPr>
            <w:tcW w:w="4536" w:type="dxa"/>
            <w:shd w:val="clear" w:color="auto" w:fill="auto"/>
          </w:tcPr>
          <w:p w:rsidR="00FE3B05" w:rsidRPr="00F01749" w:rsidRDefault="00FE3B05" w:rsidP="00255716">
            <w:pPr>
              <w:spacing w:after="0" w:line="240" w:lineRule="auto"/>
              <w:rPr>
                <w:rFonts w:ascii="Times New Roman" w:hAnsi="Times New Roman"/>
              </w:rPr>
            </w:pPr>
            <w:r>
              <w:rPr>
                <w:rFonts w:ascii="Times New Roman" w:hAnsi="Times New Roman"/>
              </w:rPr>
              <w:t>T</w:t>
            </w:r>
            <w:r w:rsidRPr="00F01749">
              <w:rPr>
                <w:rFonts w:ascii="Times New Roman" w:hAnsi="Times New Roman"/>
              </w:rPr>
              <w:t>ak</w:t>
            </w:r>
          </w:p>
        </w:tc>
      </w:tr>
      <w:tr w:rsidR="00FE3B05" w:rsidRPr="00F01749" w:rsidTr="00255716">
        <w:tc>
          <w:tcPr>
            <w:tcW w:w="4644" w:type="dxa"/>
            <w:shd w:val="clear" w:color="auto" w:fill="auto"/>
          </w:tcPr>
          <w:p w:rsidR="00FE3B05" w:rsidRPr="00F01749" w:rsidRDefault="00FE3B05" w:rsidP="00255716">
            <w:pPr>
              <w:spacing w:after="0" w:line="240" w:lineRule="auto"/>
              <w:rPr>
                <w:rFonts w:ascii="Times New Roman" w:hAnsi="Times New Roman"/>
              </w:rPr>
            </w:pPr>
            <w:r>
              <w:rPr>
                <w:rFonts w:ascii="Times New Roman" w:hAnsi="Times New Roman"/>
              </w:rPr>
              <w:t>M</w:t>
            </w:r>
            <w:r w:rsidRPr="00F01749">
              <w:rPr>
                <w:rFonts w:ascii="Times New Roman" w:hAnsi="Times New Roman"/>
              </w:rPr>
              <w:t>ateriał komory</w:t>
            </w:r>
          </w:p>
        </w:tc>
        <w:tc>
          <w:tcPr>
            <w:tcW w:w="4536" w:type="dxa"/>
            <w:shd w:val="clear" w:color="auto" w:fill="auto"/>
          </w:tcPr>
          <w:p w:rsidR="00FE3B05" w:rsidRPr="00F01749" w:rsidRDefault="00FE3B05" w:rsidP="00255716">
            <w:pPr>
              <w:spacing w:after="0" w:line="240" w:lineRule="auto"/>
              <w:rPr>
                <w:rFonts w:ascii="Times New Roman" w:hAnsi="Times New Roman"/>
              </w:rPr>
            </w:pPr>
            <w:r>
              <w:rPr>
                <w:rFonts w:ascii="Times New Roman" w:hAnsi="Times New Roman"/>
              </w:rPr>
              <w:t>S</w:t>
            </w:r>
            <w:r w:rsidRPr="00F01749">
              <w:rPr>
                <w:rFonts w:ascii="Times New Roman" w:hAnsi="Times New Roman"/>
              </w:rPr>
              <w:t xml:space="preserve">tal nierdzewna  </w:t>
            </w:r>
          </w:p>
        </w:tc>
      </w:tr>
      <w:tr w:rsidR="00FE3B05" w:rsidRPr="00F01749" w:rsidTr="00255716">
        <w:tc>
          <w:tcPr>
            <w:tcW w:w="4644" w:type="dxa"/>
            <w:shd w:val="clear" w:color="auto" w:fill="auto"/>
          </w:tcPr>
          <w:p w:rsidR="00FE3B05" w:rsidRPr="00F01749" w:rsidRDefault="00FE3B05" w:rsidP="00255716">
            <w:pPr>
              <w:spacing w:after="0" w:line="240" w:lineRule="auto"/>
              <w:rPr>
                <w:rFonts w:ascii="Times New Roman" w:hAnsi="Times New Roman"/>
              </w:rPr>
            </w:pPr>
            <w:r>
              <w:rPr>
                <w:rFonts w:ascii="Times New Roman" w:hAnsi="Times New Roman"/>
              </w:rPr>
              <w:t>M</w:t>
            </w:r>
            <w:r w:rsidRPr="00F01749">
              <w:rPr>
                <w:rFonts w:ascii="Times New Roman" w:hAnsi="Times New Roman"/>
              </w:rPr>
              <w:t>ateriał obudowy</w:t>
            </w:r>
          </w:p>
        </w:tc>
        <w:tc>
          <w:tcPr>
            <w:tcW w:w="4536" w:type="dxa"/>
            <w:shd w:val="clear" w:color="auto" w:fill="auto"/>
          </w:tcPr>
          <w:p w:rsidR="00FE3B05" w:rsidRPr="00F01749" w:rsidRDefault="00FE3B05" w:rsidP="00255716">
            <w:pPr>
              <w:spacing w:after="0" w:line="240" w:lineRule="auto"/>
              <w:rPr>
                <w:rFonts w:ascii="Times New Roman" w:hAnsi="Times New Roman"/>
              </w:rPr>
            </w:pPr>
            <w:r>
              <w:rPr>
                <w:rFonts w:ascii="Times New Roman" w:hAnsi="Times New Roman"/>
              </w:rPr>
              <w:t>B</w:t>
            </w:r>
            <w:r w:rsidRPr="00F01749">
              <w:rPr>
                <w:rFonts w:ascii="Times New Roman" w:hAnsi="Times New Roman"/>
              </w:rPr>
              <w:t>lacha malowana proszkowo</w:t>
            </w:r>
          </w:p>
        </w:tc>
      </w:tr>
      <w:tr w:rsidR="00FE3B05" w:rsidRPr="00F01749" w:rsidTr="00255716">
        <w:tc>
          <w:tcPr>
            <w:tcW w:w="4644" w:type="dxa"/>
            <w:shd w:val="clear" w:color="auto" w:fill="auto"/>
          </w:tcPr>
          <w:p w:rsidR="00FE3B05" w:rsidRPr="00F01749" w:rsidRDefault="00FE3B05" w:rsidP="00255716">
            <w:pPr>
              <w:spacing w:after="0" w:line="240" w:lineRule="auto"/>
              <w:rPr>
                <w:rFonts w:ascii="Times New Roman" w:hAnsi="Times New Roman"/>
              </w:rPr>
            </w:pPr>
            <w:r>
              <w:rPr>
                <w:rFonts w:ascii="Times New Roman" w:hAnsi="Times New Roman"/>
              </w:rPr>
              <w:t>W</w:t>
            </w:r>
            <w:r w:rsidRPr="00F01749">
              <w:rPr>
                <w:rFonts w:ascii="Times New Roman" w:hAnsi="Times New Roman"/>
              </w:rPr>
              <w:t xml:space="preserve">ymiary zewnętrzne urządzenia </w:t>
            </w:r>
            <w:r>
              <w:rPr>
                <w:rFonts w:ascii="Times New Roman" w:hAnsi="Times New Roman"/>
              </w:rPr>
              <w:br/>
            </w:r>
            <w:r w:rsidRPr="00F01749">
              <w:rPr>
                <w:rFonts w:ascii="Times New Roman" w:hAnsi="Times New Roman"/>
              </w:rPr>
              <w:t>(szer. x wys. x głęb.) (mm)</w:t>
            </w:r>
          </w:p>
        </w:tc>
        <w:tc>
          <w:tcPr>
            <w:tcW w:w="4536" w:type="dxa"/>
            <w:shd w:val="clear" w:color="auto" w:fill="auto"/>
          </w:tcPr>
          <w:p w:rsidR="00FE3B05" w:rsidRPr="00F01749" w:rsidRDefault="00FE3B05" w:rsidP="002D22B0">
            <w:pPr>
              <w:spacing w:after="0" w:line="240" w:lineRule="auto"/>
              <w:rPr>
                <w:rFonts w:ascii="Times New Roman" w:hAnsi="Times New Roman"/>
              </w:rPr>
            </w:pPr>
            <w:r w:rsidRPr="00F01749">
              <w:rPr>
                <w:rFonts w:ascii="Times New Roman" w:hAnsi="Times New Roman"/>
              </w:rPr>
              <w:t xml:space="preserve">Max. 660 x </w:t>
            </w:r>
            <w:ins w:id="1" w:author="Kończak Beata" w:date="2017-09-28T13:22:00Z">
              <w:r w:rsidR="007930F7" w:rsidRPr="002D22B0">
                <w:rPr>
                  <w:rFonts w:ascii="Times New Roman" w:hAnsi="Times New Roman"/>
                </w:rPr>
                <w:t xml:space="preserve">630 </w:t>
              </w:r>
            </w:ins>
            <w:r w:rsidRPr="00F01749">
              <w:rPr>
                <w:rFonts w:ascii="Times New Roman" w:hAnsi="Times New Roman"/>
              </w:rPr>
              <w:t>x 600</w:t>
            </w:r>
          </w:p>
        </w:tc>
      </w:tr>
      <w:tr w:rsidR="00FE3B05" w:rsidRPr="00F01749" w:rsidTr="00255716">
        <w:tc>
          <w:tcPr>
            <w:tcW w:w="4644"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P</w:t>
            </w:r>
            <w:r w:rsidRPr="00F01749">
              <w:rPr>
                <w:rFonts w:ascii="Times New Roman" w:hAnsi="Times New Roman"/>
              </w:rPr>
              <w:t xml:space="preserve">ółki </w:t>
            </w:r>
          </w:p>
        </w:tc>
        <w:tc>
          <w:tcPr>
            <w:tcW w:w="4536" w:type="dxa"/>
            <w:shd w:val="clear" w:color="auto" w:fill="auto"/>
            <w:vAlign w:val="center"/>
          </w:tcPr>
          <w:p w:rsidR="00FE3B05" w:rsidRPr="00F01749" w:rsidRDefault="00FE3B05" w:rsidP="00255716">
            <w:pPr>
              <w:spacing w:after="0" w:line="240" w:lineRule="auto"/>
              <w:rPr>
                <w:rFonts w:ascii="Times New Roman" w:hAnsi="Times New Roman"/>
              </w:rPr>
            </w:pPr>
            <w:r w:rsidRPr="00F01749">
              <w:rPr>
                <w:rFonts w:ascii="Times New Roman" w:hAnsi="Times New Roman"/>
              </w:rPr>
              <w:t>3 półki druciane ze stali nierdzewnej</w:t>
            </w:r>
          </w:p>
        </w:tc>
      </w:tr>
      <w:tr w:rsidR="00FE3B05" w:rsidRPr="00F01749" w:rsidTr="00255716">
        <w:tc>
          <w:tcPr>
            <w:tcW w:w="4644"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M</w:t>
            </w:r>
            <w:r w:rsidRPr="00F01749">
              <w:rPr>
                <w:rFonts w:ascii="Times New Roman" w:hAnsi="Times New Roman"/>
              </w:rPr>
              <w:t>aksymalne obciążenie półki (kg)</w:t>
            </w:r>
          </w:p>
        </w:tc>
        <w:tc>
          <w:tcPr>
            <w:tcW w:w="4536" w:type="dxa"/>
            <w:shd w:val="clear" w:color="auto" w:fill="auto"/>
            <w:vAlign w:val="center"/>
          </w:tcPr>
          <w:p w:rsidR="00FE3B05" w:rsidRPr="00F01749" w:rsidRDefault="00FE3B05" w:rsidP="00255716">
            <w:pPr>
              <w:spacing w:after="0" w:line="240" w:lineRule="auto"/>
              <w:rPr>
                <w:rFonts w:ascii="Times New Roman" w:hAnsi="Times New Roman"/>
              </w:rPr>
            </w:pPr>
            <w:r w:rsidRPr="00F01749">
              <w:rPr>
                <w:rFonts w:ascii="Times New Roman" w:hAnsi="Times New Roman"/>
              </w:rPr>
              <w:t>10</w:t>
            </w:r>
          </w:p>
        </w:tc>
      </w:tr>
      <w:tr w:rsidR="00FE3B05" w:rsidRPr="00F01749" w:rsidTr="00255716">
        <w:tc>
          <w:tcPr>
            <w:tcW w:w="4644"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M</w:t>
            </w:r>
            <w:r w:rsidRPr="00F01749">
              <w:rPr>
                <w:rFonts w:ascii="Times New Roman" w:hAnsi="Times New Roman"/>
              </w:rPr>
              <w:t>aksymalne obciążenie urządzenia (kg)</w:t>
            </w:r>
          </w:p>
        </w:tc>
        <w:tc>
          <w:tcPr>
            <w:tcW w:w="4536" w:type="dxa"/>
            <w:shd w:val="clear" w:color="auto" w:fill="auto"/>
            <w:vAlign w:val="center"/>
          </w:tcPr>
          <w:p w:rsidR="00FE3B05" w:rsidRPr="00F01749" w:rsidRDefault="00FE3B05" w:rsidP="00255716">
            <w:pPr>
              <w:spacing w:after="0" w:line="240" w:lineRule="auto"/>
              <w:rPr>
                <w:rFonts w:ascii="Times New Roman" w:hAnsi="Times New Roman"/>
              </w:rPr>
            </w:pPr>
            <w:r w:rsidRPr="00F01749">
              <w:rPr>
                <w:rFonts w:ascii="Times New Roman" w:hAnsi="Times New Roman"/>
              </w:rPr>
              <w:t>40</w:t>
            </w:r>
          </w:p>
        </w:tc>
      </w:tr>
      <w:tr w:rsidR="00FE3B05" w:rsidRPr="00F01749" w:rsidTr="00255716">
        <w:tc>
          <w:tcPr>
            <w:tcW w:w="4644"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W</w:t>
            </w:r>
            <w:r w:rsidRPr="00F01749">
              <w:rPr>
                <w:rFonts w:ascii="Times New Roman" w:hAnsi="Times New Roman"/>
              </w:rPr>
              <w:t>aga urządzenia (kg)</w:t>
            </w:r>
          </w:p>
        </w:tc>
        <w:tc>
          <w:tcPr>
            <w:tcW w:w="4536" w:type="dxa"/>
            <w:shd w:val="clear" w:color="auto" w:fill="auto"/>
            <w:vAlign w:val="center"/>
          </w:tcPr>
          <w:p w:rsidR="00FE3B05" w:rsidRPr="00F01749" w:rsidRDefault="00FE3B05" w:rsidP="002D22B0">
            <w:pPr>
              <w:spacing w:after="0" w:line="240" w:lineRule="auto"/>
              <w:rPr>
                <w:rFonts w:ascii="Times New Roman" w:hAnsi="Times New Roman"/>
              </w:rPr>
            </w:pPr>
            <w:r w:rsidRPr="00F01749">
              <w:rPr>
                <w:rFonts w:ascii="Times New Roman" w:hAnsi="Times New Roman"/>
              </w:rPr>
              <w:t xml:space="preserve">do </w:t>
            </w:r>
            <w:ins w:id="2" w:author="Kończak Beata" w:date="2017-09-28T13:22:00Z">
              <w:r w:rsidR="007930F7" w:rsidRPr="00F01749">
                <w:rPr>
                  <w:rFonts w:ascii="Times New Roman" w:hAnsi="Times New Roman"/>
                </w:rPr>
                <w:t>5</w:t>
              </w:r>
              <w:r w:rsidR="007930F7">
                <w:rPr>
                  <w:rFonts w:ascii="Times New Roman" w:hAnsi="Times New Roman"/>
                </w:rPr>
                <w:t>3</w:t>
              </w:r>
            </w:ins>
          </w:p>
        </w:tc>
      </w:tr>
      <w:tr w:rsidR="00FE3B05" w:rsidRPr="00F01749" w:rsidTr="00255716">
        <w:tc>
          <w:tcPr>
            <w:tcW w:w="4644" w:type="dxa"/>
            <w:shd w:val="clear" w:color="auto" w:fill="auto"/>
            <w:vAlign w:val="center"/>
          </w:tcPr>
          <w:p w:rsidR="00FE3B05" w:rsidRPr="00F01749" w:rsidRDefault="00FE3B05" w:rsidP="00255716">
            <w:pPr>
              <w:spacing w:after="0" w:line="240" w:lineRule="auto"/>
              <w:rPr>
                <w:rFonts w:ascii="Times New Roman" w:hAnsi="Times New Roman"/>
              </w:rPr>
            </w:pPr>
            <w:r>
              <w:rPr>
                <w:rFonts w:ascii="Times New Roman" w:hAnsi="Times New Roman"/>
              </w:rPr>
              <w:t>Z</w:t>
            </w:r>
            <w:r w:rsidRPr="00F01749">
              <w:rPr>
                <w:rFonts w:ascii="Times New Roman" w:hAnsi="Times New Roman"/>
              </w:rPr>
              <w:t>asilanie</w:t>
            </w:r>
          </w:p>
        </w:tc>
        <w:tc>
          <w:tcPr>
            <w:tcW w:w="4536" w:type="dxa"/>
            <w:shd w:val="clear" w:color="auto" w:fill="auto"/>
            <w:vAlign w:val="center"/>
          </w:tcPr>
          <w:p w:rsidR="00FE3B05" w:rsidRPr="00F01749" w:rsidRDefault="00FE3B05" w:rsidP="00255716">
            <w:pPr>
              <w:spacing w:after="0" w:line="240" w:lineRule="auto"/>
              <w:rPr>
                <w:rFonts w:ascii="Times New Roman" w:hAnsi="Times New Roman"/>
              </w:rPr>
            </w:pPr>
            <w:r w:rsidRPr="00F01749">
              <w:rPr>
                <w:rFonts w:ascii="Times New Roman" w:hAnsi="Times New Roman"/>
              </w:rPr>
              <w:t>220-230V/ 50-60Hz</w:t>
            </w:r>
          </w:p>
        </w:tc>
      </w:tr>
    </w:tbl>
    <w:p w:rsidR="00FE3B05" w:rsidRDefault="00FE3B05" w:rsidP="00FE3B05">
      <w:pPr>
        <w:autoSpaceDE w:val="0"/>
        <w:autoSpaceDN w:val="0"/>
        <w:adjustRightInd w:val="0"/>
        <w:spacing w:after="0" w:line="240" w:lineRule="auto"/>
        <w:rPr>
          <w:rFonts w:ascii="Times New Roman" w:hAnsi="Times New Roman" w:cs="Times New Roman"/>
          <w:b/>
          <w:bCs/>
        </w:rPr>
      </w:pPr>
    </w:p>
    <w:p w:rsidR="00FE3B05" w:rsidRPr="002D2266" w:rsidRDefault="00FE3B05" w:rsidP="00FE3B05">
      <w:pPr>
        <w:autoSpaceDE w:val="0"/>
        <w:autoSpaceDN w:val="0"/>
        <w:adjustRightInd w:val="0"/>
        <w:spacing w:after="0" w:line="240" w:lineRule="auto"/>
        <w:rPr>
          <w:rFonts w:ascii="Times New Roman" w:hAnsi="Times New Roman"/>
          <w:b/>
        </w:rPr>
      </w:pPr>
      <w:r>
        <w:rPr>
          <w:rFonts w:ascii="Times New Roman" w:hAnsi="Times New Roman"/>
          <w:b/>
        </w:rPr>
        <w:t>2</w:t>
      </w:r>
      <w:r w:rsidRPr="002D2266">
        <w:rPr>
          <w:rFonts w:ascii="Times New Roman" w:hAnsi="Times New Roman"/>
          <w:b/>
        </w:rPr>
        <w:t xml:space="preserve">. LABORATORYJNY </w:t>
      </w:r>
      <w:proofErr w:type="spellStart"/>
      <w:r w:rsidRPr="002D2266">
        <w:rPr>
          <w:rFonts w:ascii="Times New Roman" w:hAnsi="Times New Roman"/>
          <w:b/>
        </w:rPr>
        <w:t>pH</w:t>
      </w:r>
      <w:proofErr w:type="spellEnd"/>
      <w:r w:rsidRPr="002D2266">
        <w:rPr>
          <w:rFonts w:ascii="Times New Roman" w:hAnsi="Times New Roman"/>
          <w:b/>
        </w:rPr>
        <w:t>-metr</w:t>
      </w:r>
      <w:r w:rsidR="00BB1646">
        <w:rPr>
          <w:rFonts w:ascii="Times New Roman" w:hAnsi="Times New Roman"/>
          <w:b/>
        </w:rPr>
        <w:t xml:space="preserve"> </w:t>
      </w:r>
      <w:r w:rsidR="00BB1646">
        <w:rPr>
          <w:rFonts w:ascii="Times New Roman" w:hAnsi="Times New Roman" w:cs="Times New Roman"/>
          <w:b/>
        </w:rPr>
        <w:t xml:space="preserve">– 1 szt. </w:t>
      </w:r>
      <w:r>
        <w:rPr>
          <w:rFonts w:ascii="Times New Roman" w:hAnsi="Times New Roman"/>
          <w:b/>
          <w:bCs/>
          <w:color w:val="FFFFFF"/>
        </w:rPr>
        <w:t>V</w:t>
      </w:r>
      <w:r w:rsidRPr="002D2266">
        <w:rPr>
          <w:rFonts w:ascii="Times New Roman" w:hAnsi="Times New Roman"/>
          <w:b/>
          <w:bCs/>
          <w:color w:val="FFFFFF"/>
        </w:rPr>
        <w:t>C</w:t>
      </w:r>
    </w:p>
    <w:p w:rsidR="00FE3B05" w:rsidRPr="002D2266" w:rsidRDefault="00FE3B05" w:rsidP="00FE3B05">
      <w:pPr>
        <w:autoSpaceDE w:val="0"/>
        <w:autoSpaceDN w:val="0"/>
        <w:adjustRightInd w:val="0"/>
        <w:spacing w:after="0" w:line="240" w:lineRule="auto"/>
        <w:rPr>
          <w:rFonts w:ascii="Times New Roman" w:hAnsi="Times New Roman"/>
        </w:rPr>
      </w:pPr>
      <w:r w:rsidRPr="002D2266">
        <w:rPr>
          <w:rFonts w:ascii="Times New Roman" w:hAnsi="Times New Roman"/>
        </w:rPr>
        <w:t xml:space="preserve">Urządzenie służące do pomiaru  </w:t>
      </w:r>
      <w:proofErr w:type="spellStart"/>
      <w:r w:rsidRPr="002D2266">
        <w:rPr>
          <w:rFonts w:ascii="Times New Roman" w:hAnsi="Times New Roman"/>
        </w:rPr>
        <w:t>pH</w:t>
      </w:r>
      <w:proofErr w:type="spellEnd"/>
      <w:r w:rsidRPr="002D2266">
        <w:rPr>
          <w:rFonts w:ascii="Times New Roman" w:hAnsi="Times New Roman"/>
        </w:rPr>
        <w:t>,</w:t>
      </w:r>
      <w:r>
        <w:rPr>
          <w:rFonts w:ascii="Times New Roman" w:hAnsi="Times New Roman"/>
        </w:rPr>
        <w:t xml:space="preserve"> potencjału </w:t>
      </w:r>
      <w:proofErr w:type="spellStart"/>
      <w:r>
        <w:rPr>
          <w:rFonts w:ascii="Times New Roman" w:hAnsi="Times New Roman"/>
        </w:rPr>
        <w:t>redox</w:t>
      </w:r>
      <w:proofErr w:type="spellEnd"/>
      <w:r>
        <w:rPr>
          <w:rFonts w:ascii="Times New Roman" w:hAnsi="Times New Roman"/>
        </w:rPr>
        <w:t xml:space="preserve"> i temperatury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43"/>
        <w:gridCol w:w="2268"/>
        <w:gridCol w:w="2158"/>
      </w:tblGrid>
      <w:tr w:rsidR="00FE3B05" w:rsidRPr="00F01749" w:rsidTr="00255716">
        <w:tc>
          <w:tcPr>
            <w:tcW w:w="9212" w:type="dxa"/>
            <w:gridSpan w:val="4"/>
            <w:shd w:val="clear" w:color="auto" w:fill="EEECE1"/>
          </w:tcPr>
          <w:p w:rsidR="00FE3B05" w:rsidRPr="00F01749" w:rsidRDefault="00FE3B05" w:rsidP="00255716">
            <w:pPr>
              <w:spacing w:after="0" w:line="240" w:lineRule="auto"/>
              <w:rPr>
                <w:rFonts w:ascii="Times New Roman" w:hAnsi="Times New Roman"/>
              </w:rPr>
            </w:pPr>
            <w:r w:rsidRPr="00F01749">
              <w:rPr>
                <w:rFonts w:ascii="Times New Roman" w:hAnsi="Times New Roman"/>
              </w:rPr>
              <w:t>Parametr techniczny</w:t>
            </w:r>
          </w:p>
        </w:tc>
      </w:tr>
      <w:tr w:rsidR="00FE3B05" w:rsidRPr="00F01749" w:rsidTr="00255716">
        <w:tc>
          <w:tcPr>
            <w:tcW w:w="2943" w:type="dxa"/>
            <w:shd w:val="clear" w:color="auto" w:fill="auto"/>
          </w:tcPr>
          <w:p w:rsidR="00FE3B05" w:rsidRPr="00F01749" w:rsidRDefault="00FE3B05" w:rsidP="00255716">
            <w:pPr>
              <w:spacing w:after="0" w:line="240" w:lineRule="auto"/>
              <w:rPr>
                <w:rFonts w:ascii="Times New Roman" w:hAnsi="Times New Roman"/>
              </w:rPr>
            </w:pPr>
          </w:p>
        </w:tc>
        <w:tc>
          <w:tcPr>
            <w:tcW w:w="1843" w:type="dxa"/>
            <w:shd w:val="clear" w:color="auto" w:fill="auto"/>
          </w:tcPr>
          <w:p w:rsidR="00FE3B05" w:rsidRPr="00F01749" w:rsidRDefault="00FE3B05" w:rsidP="00255716">
            <w:pPr>
              <w:spacing w:after="0" w:line="240" w:lineRule="auto"/>
              <w:rPr>
                <w:rFonts w:ascii="Times New Roman" w:hAnsi="Times New Roman"/>
              </w:rPr>
            </w:pPr>
            <w:proofErr w:type="spellStart"/>
            <w:r w:rsidRPr="00F01749">
              <w:rPr>
                <w:rFonts w:ascii="Times New Roman" w:hAnsi="Times New Roman"/>
              </w:rPr>
              <w:t>pH</w:t>
            </w:r>
            <w:proofErr w:type="spellEnd"/>
          </w:p>
        </w:tc>
        <w:tc>
          <w:tcPr>
            <w:tcW w:w="226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 xml:space="preserve">Potencjał </w:t>
            </w:r>
            <w:proofErr w:type="spellStart"/>
            <w:r w:rsidRPr="00F01749">
              <w:rPr>
                <w:rFonts w:ascii="Times New Roman" w:hAnsi="Times New Roman"/>
              </w:rPr>
              <w:t>redox</w:t>
            </w:r>
            <w:proofErr w:type="spellEnd"/>
          </w:p>
        </w:tc>
        <w:tc>
          <w:tcPr>
            <w:tcW w:w="215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Temperatura</w:t>
            </w:r>
          </w:p>
        </w:tc>
      </w:tr>
      <w:tr w:rsidR="00FE3B05" w:rsidRPr="00F01749" w:rsidTr="00255716">
        <w:tc>
          <w:tcPr>
            <w:tcW w:w="2943"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Zakres (co najmniej)</w:t>
            </w:r>
          </w:p>
        </w:tc>
        <w:tc>
          <w:tcPr>
            <w:tcW w:w="1843"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 xml:space="preserve">-2pH </w:t>
            </w:r>
            <w:r w:rsidRPr="00F01749">
              <w:rPr>
                <w:rFonts w:ascii="Times New Roman" w:hAnsi="Times New Roman"/>
                <w:color w:val="000000"/>
              </w:rPr>
              <w:t>÷</w:t>
            </w:r>
            <w:r w:rsidRPr="00F01749">
              <w:rPr>
                <w:rFonts w:ascii="Times New Roman" w:hAnsi="Times New Roman"/>
              </w:rPr>
              <w:t>16pH</w:t>
            </w:r>
          </w:p>
        </w:tc>
        <w:tc>
          <w:tcPr>
            <w:tcW w:w="226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 xml:space="preserve">0 </w:t>
            </w:r>
            <w:r w:rsidRPr="00F01749">
              <w:rPr>
                <w:rFonts w:ascii="Times New Roman" w:hAnsi="Times New Roman"/>
                <w:color w:val="000000"/>
              </w:rPr>
              <w:t>÷</w:t>
            </w:r>
            <w:r w:rsidRPr="00F01749">
              <w:rPr>
                <w:rFonts w:ascii="Times New Roman" w:hAnsi="Times New Roman"/>
              </w:rPr>
              <w:t xml:space="preserve"> 1999,9mV</w:t>
            </w:r>
          </w:p>
        </w:tc>
        <w:tc>
          <w:tcPr>
            <w:tcW w:w="215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 xml:space="preserve">-50.0 </w:t>
            </w:r>
            <w:r w:rsidRPr="00F01749">
              <w:rPr>
                <w:rFonts w:ascii="Times New Roman" w:hAnsi="Times New Roman"/>
                <w:color w:val="000000"/>
              </w:rPr>
              <w:t>÷</w:t>
            </w:r>
            <w:r w:rsidRPr="00F01749">
              <w:rPr>
                <w:rFonts w:ascii="Times New Roman" w:hAnsi="Times New Roman"/>
              </w:rPr>
              <w:t xml:space="preserve"> 199,9 °C</w:t>
            </w:r>
          </w:p>
        </w:tc>
      </w:tr>
      <w:tr w:rsidR="00FE3B05" w:rsidRPr="00F01749" w:rsidTr="00255716">
        <w:tc>
          <w:tcPr>
            <w:tcW w:w="2943"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 xml:space="preserve">Rozdzielczość </w:t>
            </w:r>
            <w:r>
              <w:rPr>
                <w:rFonts w:ascii="Times New Roman" w:hAnsi="Times New Roman"/>
              </w:rPr>
              <w:br/>
              <w:t>(nie gorsza ni</w:t>
            </w:r>
            <w:r w:rsidRPr="00F01749">
              <w:rPr>
                <w:rFonts w:ascii="Times New Roman" w:hAnsi="Times New Roman"/>
              </w:rPr>
              <w:t>ż)</w:t>
            </w:r>
          </w:p>
        </w:tc>
        <w:tc>
          <w:tcPr>
            <w:tcW w:w="1843"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0,01</w:t>
            </w:r>
          </w:p>
        </w:tc>
        <w:tc>
          <w:tcPr>
            <w:tcW w:w="226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1mV</w:t>
            </w:r>
          </w:p>
        </w:tc>
        <w:tc>
          <w:tcPr>
            <w:tcW w:w="215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0,1°C</w:t>
            </w:r>
          </w:p>
        </w:tc>
      </w:tr>
      <w:tr w:rsidR="00FE3B05" w:rsidRPr="00F01749" w:rsidTr="00255716">
        <w:tc>
          <w:tcPr>
            <w:tcW w:w="2943"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Dokładność (co najmniej)</w:t>
            </w:r>
          </w:p>
        </w:tc>
        <w:tc>
          <w:tcPr>
            <w:tcW w:w="1843"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color w:val="000000"/>
              </w:rPr>
              <w:t xml:space="preserve">±0,01pH </w:t>
            </w:r>
          </w:p>
        </w:tc>
        <w:tc>
          <w:tcPr>
            <w:tcW w:w="226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color w:val="000000"/>
              </w:rPr>
              <w:t>±1mV</w:t>
            </w:r>
          </w:p>
        </w:tc>
        <w:tc>
          <w:tcPr>
            <w:tcW w:w="215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±0,2°C</w:t>
            </w:r>
          </w:p>
        </w:tc>
      </w:tr>
      <w:tr w:rsidR="00FE3B05" w:rsidRPr="00F01749" w:rsidTr="00255716">
        <w:tc>
          <w:tcPr>
            <w:tcW w:w="2943"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Impedancja wejściowa</w:t>
            </w:r>
          </w:p>
        </w:tc>
        <w:tc>
          <w:tcPr>
            <w:tcW w:w="1843"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1012</w:t>
            </w:r>
            <w:r w:rsidRPr="00F01749">
              <w:rPr>
                <w:rFonts w:ascii="Times New Roman" w:hAnsi="Times New Roman"/>
                <w:bCs/>
                <w:color w:val="222222"/>
                <w:szCs w:val="21"/>
                <w:shd w:val="clear" w:color="auto" w:fill="FFFFFF"/>
              </w:rPr>
              <w:t>Ω</w:t>
            </w:r>
          </w:p>
        </w:tc>
        <w:tc>
          <w:tcPr>
            <w:tcW w:w="226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1012</w:t>
            </w:r>
            <w:r w:rsidRPr="00F01749">
              <w:rPr>
                <w:rFonts w:ascii="Times New Roman" w:hAnsi="Times New Roman"/>
                <w:bCs/>
                <w:color w:val="222222"/>
                <w:szCs w:val="21"/>
                <w:shd w:val="clear" w:color="auto" w:fill="FFFFFF"/>
              </w:rPr>
              <w:t xml:space="preserve"> Ω</w:t>
            </w:r>
          </w:p>
        </w:tc>
        <w:tc>
          <w:tcPr>
            <w:tcW w:w="215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w:t>
            </w:r>
          </w:p>
        </w:tc>
      </w:tr>
      <w:tr w:rsidR="00FE3B05" w:rsidRPr="00F01749" w:rsidTr="00255716">
        <w:tc>
          <w:tcPr>
            <w:tcW w:w="2943"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Zakres kompensacji temperatury (° C)</w:t>
            </w:r>
          </w:p>
        </w:tc>
        <w:tc>
          <w:tcPr>
            <w:tcW w:w="1843"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 xml:space="preserve">-5 </w:t>
            </w:r>
            <w:r w:rsidRPr="00F01749">
              <w:rPr>
                <w:rFonts w:ascii="Times New Roman" w:hAnsi="Times New Roman"/>
                <w:color w:val="000000"/>
              </w:rPr>
              <w:t>÷100,0</w:t>
            </w:r>
          </w:p>
        </w:tc>
        <w:tc>
          <w:tcPr>
            <w:tcW w:w="226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w:t>
            </w:r>
          </w:p>
        </w:tc>
        <w:tc>
          <w:tcPr>
            <w:tcW w:w="2158" w:type="dxa"/>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w:t>
            </w:r>
          </w:p>
        </w:tc>
      </w:tr>
      <w:tr w:rsidR="00FE3B05" w:rsidRPr="00F01749" w:rsidTr="00255716">
        <w:tc>
          <w:tcPr>
            <w:tcW w:w="2943" w:type="dxa"/>
            <w:shd w:val="clear" w:color="auto" w:fill="auto"/>
          </w:tcPr>
          <w:p w:rsidR="00FE3B05" w:rsidRPr="00F01749" w:rsidRDefault="004E0A3A" w:rsidP="00255716">
            <w:pPr>
              <w:spacing w:after="0" w:line="240" w:lineRule="auto"/>
              <w:rPr>
                <w:rFonts w:ascii="Times New Roman" w:hAnsi="Times New Roman"/>
              </w:rPr>
            </w:pPr>
            <w:r>
              <w:rPr>
                <w:rFonts w:ascii="Times New Roman" w:hAnsi="Times New Roman"/>
              </w:rPr>
              <w:t>Wymagania</w:t>
            </w:r>
          </w:p>
        </w:tc>
        <w:tc>
          <w:tcPr>
            <w:tcW w:w="6269" w:type="dxa"/>
            <w:gridSpan w:val="3"/>
            <w:shd w:val="clear" w:color="auto" w:fill="auto"/>
          </w:tcPr>
          <w:p w:rsidR="00FE3B05" w:rsidRPr="00F01749" w:rsidRDefault="00FE3B05" w:rsidP="00255716">
            <w:pPr>
              <w:spacing w:after="0" w:line="240" w:lineRule="auto"/>
              <w:rPr>
                <w:rFonts w:ascii="Times New Roman" w:hAnsi="Times New Roman"/>
              </w:rPr>
            </w:pPr>
            <w:r w:rsidRPr="00F01749">
              <w:rPr>
                <w:rFonts w:ascii="Times New Roman" w:hAnsi="Times New Roman"/>
              </w:rPr>
              <w:t>- jednoczesny odczyt temperatury i mierzonej funkcji,</w:t>
            </w:r>
          </w:p>
          <w:p w:rsidR="00FE3B05" w:rsidRPr="00F01749" w:rsidRDefault="00FE3B05" w:rsidP="00255716">
            <w:pPr>
              <w:spacing w:after="0" w:line="240" w:lineRule="auto"/>
              <w:rPr>
                <w:rFonts w:ascii="Times New Roman" w:hAnsi="Times New Roman"/>
              </w:rPr>
            </w:pPr>
            <w:r w:rsidRPr="00F01749">
              <w:rPr>
                <w:rFonts w:ascii="Times New Roman" w:hAnsi="Times New Roman"/>
              </w:rPr>
              <w:t xml:space="preserve">- możliwość 1-3-punktowej kalibracja elektrody </w:t>
            </w:r>
            <w:proofErr w:type="spellStart"/>
            <w:r w:rsidRPr="00F01749">
              <w:rPr>
                <w:rFonts w:ascii="Times New Roman" w:hAnsi="Times New Roman"/>
              </w:rPr>
              <w:t>pH</w:t>
            </w:r>
            <w:proofErr w:type="spellEnd"/>
            <w:r w:rsidRPr="00F01749">
              <w:rPr>
                <w:rFonts w:ascii="Times New Roman" w:hAnsi="Times New Roman"/>
              </w:rPr>
              <w:t>,</w:t>
            </w:r>
          </w:p>
          <w:p w:rsidR="00FE3B05" w:rsidRPr="00F01749" w:rsidRDefault="00FE3B05" w:rsidP="00255716">
            <w:pPr>
              <w:spacing w:after="0" w:line="240" w:lineRule="auto"/>
              <w:rPr>
                <w:rFonts w:ascii="Times New Roman" w:hAnsi="Times New Roman"/>
              </w:rPr>
            </w:pPr>
            <w:r w:rsidRPr="00F01749">
              <w:rPr>
                <w:rFonts w:ascii="Times New Roman" w:hAnsi="Times New Roman"/>
              </w:rPr>
              <w:t xml:space="preserve">- automatyczne wykrywanie wartości </w:t>
            </w:r>
            <w:proofErr w:type="spellStart"/>
            <w:r w:rsidRPr="00F01749">
              <w:rPr>
                <w:rFonts w:ascii="Times New Roman" w:hAnsi="Times New Roman"/>
              </w:rPr>
              <w:t>pH</w:t>
            </w:r>
            <w:proofErr w:type="spellEnd"/>
            <w:r w:rsidRPr="00F01749">
              <w:rPr>
                <w:rFonts w:ascii="Times New Roman" w:hAnsi="Times New Roman"/>
              </w:rPr>
              <w:t xml:space="preserve"> buforu,</w:t>
            </w:r>
          </w:p>
          <w:p w:rsidR="00FE3B05" w:rsidRPr="00F01749" w:rsidRDefault="00FE3B05" w:rsidP="00255716">
            <w:pPr>
              <w:spacing w:after="0" w:line="240" w:lineRule="auto"/>
              <w:rPr>
                <w:rFonts w:ascii="Times New Roman" w:hAnsi="Times New Roman"/>
              </w:rPr>
            </w:pPr>
            <w:r w:rsidRPr="00F01749">
              <w:rPr>
                <w:rFonts w:ascii="Times New Roman" w:hAnsi="Times New Roman"/>
              </w:rPr>
              <w:t>-automatyczna kompensacja temperatury,</w:t>
            </w:r>
          </w:p>
          <w:p w:rsidR="00FE3B05" w:rsidRPr="00F01749" w:rsidRDefault="00FE3B05" w:rsidP="00255716">
            <w:pPr>
              <w:spacing w:after="0" w:line="240" w:lineRule="auto"/>
              <w:rPr>
                <w:rFonts w:ascii="Times New Roman" w:hAnsi="Times New Roman"/>
              </w:rPr>
            </w:pPr>
            <w:r w:rsidRPr="00F01749">
              <w:rPr>
                <w:rFonts w:ascii="Times New Roman" w:hAnsi="Times New Roman"/>
              </w:rPr>
              <w:t>-informacja o stanie elektrody,</w:t>
            </w:r>
          </w:p>
          <w:p w:rsidR="00FE3B05" w:rsidRPr="00F01749" w:rsidRDefault="00FE3B05" w:rsidP="00255716">
            <w:pPr>
              <w:spacing w:after="0" w:line="240" w:lineRule="auto"/>
              <w:rPr>
                <w:rFonts w:ascii="Times New Roman" w:hAnsi="Times New Roman"/>
              </w:rPr>
            </w:pPr>
            <w:r w:rsidRPr="00F01749">
              <w:rPr>
                <w:rFonts w:ascii="Times New Roman" w:hAnsi="Times New Roman"/>
              </w:rPr>
              <w:t>-czujnik temperatury</w:t>
            </w:r>
            <w:r w:rsidR="004E0A3A">
              <w:rPr>
                <w:rFonts w:ascii="Times New Roman" w:hAnsi="Times New Roman"/>
              </w:rPr>
              <w:t xml:space="preserve"> z rezystorem Pt-1000B</w:t>
            </w:r>
          </w:p>
        </w:tc>
      </w:tr>
    </w:tbl>
    <w:p w:rsidR="00782A56" w:rsidRDefault="00782A56" w:rsidP="00607917">
      <w:pPr>
        <w:spacing w:after="0" w:line="240" w:lineRule="auto"/>
        <w:rPr>
          <w:rFonts w:ascii="Times New Roman" w:hAnsi="Times New Roman" w:cs="Times New Roman"/>
          <w:b/>
          <w:bCs/>
        </w:rPr>
      </w:pPr>
    </w:p>
    <w:p w:rsidR="00607917" w:rsidRPr="002D2266" w:rsidRDefault="00607917" w:rsidP="00607917">
      <w:pPr>
        <w:spacing w:after="0" w:line="240" w:lineRule="auto"/>
        <w:rPr>
          <w:rFonts w:ascii="Times New Roman" w:hAnsi="Times New Roman"/>
          <w:b/>
        </w:rPr>
      </w:pPr>
      <w:r>
        <w:rPr>
          <w:rFonts w:ascii="Times New Roman" w:hAnsi="Times New Roman"/>
          <w:b/>
        </w:rPr>
        <w:lastRenderedPageBreak/>
        <w:t>3</w:t>
      </w:r>
      <w:r w:rsidRPr="002D2266">
        <w:rPr>
          <w:rFonts w:ascii="Times New Roman" w:hAnsi="Times New Roman"/>
          <w:b/>
        </w:rPr>
        <w:t>. WYTRZĄSARKA LABORATORYJNA</w:t>
      </w:r>
      <w:r w:rsidR="00BB3B5E">
        <w:rPr>
          <w:rFonts w:ascii="Times New Roman" w:hAnsi="Times New Roman"/>
          <w:b/>
        </w:rPr>
        <w:t xml:space="preserve"> </w:t>
      </w:r>
      <w:r w:rsidR="00BB3B5E">
        <w:rPr>
          <w:rFonts w:ascii="Times New Roman" w:hAnsi="Times New Roman" w:cs="Times New Roman"/>
          <w:b/>
        </w:rPr>
        <w:t>– 3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607917" w:rsidRPr="00F01749" w:rsidTr="00255716">
        <w:tc>
          <w:tcPr>
            <w:tcW w:w="4606" w:type="dxa"/>
            <w:shd w:val="clear" w:color="auto" w:fill="EEECE1"/>
          </w:tcPr>
          <w:p w:rsidR="00607917" w:rsidRPr="00F01749" w:rsidRDefault="00607917" w:rsidP="00255716">
            <w:pPr>
              <w:spacing w:after="0" w:line="240" w:lineRule="auto"/>
              <w:rPr>
                <w:rFonts w:ascii="Times New Roman" w:hAnsi="Times New Roman"/>
              </w:rPr>
            </w:pPr>
            <w:r w:rsidRPr="00F01749">
              <w:rPr>
                <w:rFonts w:ascii="Times New Roman" w:hAnsi="Times New Roman"/>
              </w:rPr>
              <w:t>Parametr techniczny</w:t>
            </w:r>
          </w:p>
        </w:tc>
        <w:tc>
          <w:tcPr>
            <w:tcW w:w="4606" w:type="dxa"/>
            <w:shd w:val="clear" w:color="auto" w:fill="EEECE1"/>
          </w:tcPr>
          <w:p w:rsidR="00607917" w:rsidRPr="00F01749" w:rsidRDefault="00607917" w:rsidP="00255716">
            <w:pPr>
              <w:spacing w:after="0" w:line="240" w:lineRule="auto"/>
              <w:rPr>
                <w:rFonts w:ascii="Times New Roman" w:hAnsi="Times New Roman"/>
              </w:rPr>
            </w:pP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Typ ruchu</w:t>
            </w:r>
          </w:p>
        </w:tc>
        <w:tc>
          <w:tcPr>
            <w:tcW w:w="4606" w:type="dxa"/>
            <w:shd w:val="clear" w:color="auto" w:fill="auto"/>
          </w:tcPr>
          <w:p w:rsidR="00607917" w:rsidRPr="00F01749" w:rsidRDefault="00607917" w:rsidP="00255716">
            <w:pPr>
              <w:spacing w:after="0" w:line="240" w:lineRule="auto"/>
              <w:rPr>
                <w:rFonts w:ascii="Times New Roman" w:hAnsi="Times New Roman"/>
              </w:rPr>
            </w:pPr>
            <w:r>
              <w:rPr>
                <w:rFonts w:ascii="Times New Roman" w:hAnsi="Times New Roman"/>
              </w:rPr>
              <w:t>O</w:t>
            </w:r>
            <w:r w:rsidRPr="00F01749">
              <w:rPr>
                <w:rFonts w:ascii="Times New Roman" w:hAnsi="Times New Roman"/>
              </w:rPr>
              <w:t>rbitalny</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Sterownik</w:t>
            </w:r>
          </w:p>
        </w:tc>
        <w:tc>
          <w:tcPr>
            <w:tcW w:w="4606" w:type="dxa"/>
            <w:shd w:val="clear" w:color="auto" w:fill="auto"/>
          </w:tcPr>
          <w:p w:rsidR="00607917" w:rsidRPr="00F01749" w:rsidRDefault="00607917" w:rsidP="00255716">
            <w:pPr>
              <w:spacing w:after="0" w:line="240" w:lineRule="auto"/>
              <w:rPr>
                <w:rFonts w:ascii="Times New Roman" w:hAnsi="Times New Roman"/>
              </w:rPr>
            </w:pPr>
            <w:r>
              <w:rPr>
                <w:rFonts w:ascii="Times New Roman" w:hAnsi="Times New Roman"/>
              </w:rPr>
              <w:t>M</w:t>
            </w:r>
            <w:r w:rsidRPr="00F01749">
              <w:rPr>
                <w:rFonts w:ascii="Times New Roman" w:hAnsi="Times New Roman"/>
              </w:rPr>
              <w:t>ikroprocesorowy sterownik obrotów i czasu pracy</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Wyświetlacz</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LCD</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 xml:space="preserve">Możliwość współpracy z inkubatorem </w:t>
            </w:r>
            <w:r w:rsidRPr="00F01749">
              <w:rPr>
                <w:rFonts w:ascii="Times New Roman" w:hAnsi="Times New Roman"/>
              </w:rPr>
              <w:br/>
              <w:t>z ogrzewaniem i chłodzeniem</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TAK</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Wymiary (szerokość x głębokość x wysokość) (mm)</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W zakresie 300-320 x 310-330 x 110-120</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Wymiary z platformą (szerokość x głębokość x wysokość) (mm)</w:t>
            </w:r>
          </w:p>
        </w:tc>
        <w:tc>
          <w:tcPr>
            <w:tcW w:w="4606" w:type="dxa"/>
            <w:shd w:val="clear" w:color="auto" w:fill="auto"/>
          </w:tcPr>
          <w:p w:rsidR="00607917" w:rsidRPr="00F01749" w:rsidRDefault="00607917" w:rsidP="00222F47">
            <w:pPr>
              <w:spacing w:after="0" w:line="240" w:lineRule="auto"/>
              <w:rPr>
                <w:rFonts w:ascii="Times New Roman" w:hAnsi="Times New Roman"/>
              </w:rPr>
            </w:pPr>
            <w:r w:rsidRPr="00F01749">
              <w:rPr>
                <w:rFonts w:ascii="Times New Roman" w:hAnsi="Times New Roman"/>
              </w:rPr>
              <w:t>W zakresie 300-320 x 310-330 x 110-</w:t>
            </w:r>
            <w:r w:rsidR="00222F47" w:rsidRPr="00223701">
              <w:rPr>
                <w:rFonts w:ascii="Times New Roman" w:hAnsi="Times New Roman"/>
              </w:rPr>
              <w:t>2</w:t>
            </w:r>
            <w:r w:rsidRPr="00223701">
              <w:rPr>
                <w:rFonts w:ascii="Times New Roman" w:hAnsi="Times New Roman"/>
              </w:rPr>
              <w:t>20</w:t>
            </w:r>
            <w:bookmarkStart w:id="3" w:name="_GoBack"/>
            <w:bookmarkEnd w:id="3"/>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Zakres prędkość (</w:t>
            </w:r>
            <w:proofErr w:type="spellStart"/>
            <w:r w:rsidRPr="00F01749">
              <w:rPr>
                <w:rFonts w:ascii="Times New Roman" w:hAnsi="Times New Roman"/>
              </w:rPr>
              <w:t>obr</w:t>
            </w:r>
            <w:proofErr w:type="spellEnd"/>
            <w:r w:rsidRPr="00F01749">
              <w:rPr>
                <w:rFonts w:ascii="Times New Roman" w:hAnsi="Times New Roman"/>
              </w:rPr>
              <w:t>/min)</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Regulowana co najmniej w zakresie 30-500</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Dokładność ustawienia (</w:t>
            </w:r>
            <w:proofErr w:type="spellStart"/>
            <w:r w:rsidRPr="00F01749">
              <w:rPr>
                <w:rFonts w:ascii="Times New Roman" w:hAnsi="Times New Roman"/>
              </w:rPr>
              <w:t>obr</w:t>
            </w:r>
            <w:proofErr w:type="spellEnd"/>
            <w:r w:rsidRPr="00F01749">
              <w:rPr>
                <w:rFonts w:ascii="Times New Roman" w:hAnsi="Times New Roman"/>
              </w:rPr>
              <w:t>/min)</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Nie gorsza niż 10</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Obciążenie (kg)</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Co najmniej 10</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Regulacja czasu pracy</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Co najmniej w zakresie 1 min – 99h lub tryb ciągły</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Waga z platformą (kg)</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Co najwyżej 10</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Temperatura otoczenia (</w:t>
            </w:r>
            <w:r w:rsidRPr="00F01749">
              <w:rPr>
                <w:rFonts w:ascii="Times New Roman" w:hAnsi="Times New Roman"/>
              </w:rPr>
              <w:sym w:font="Symbol" w:char="F0B0"/>
            </w:r>
            <w:r w:rsidRPr="00F01749">
              <w:rPr>
                <w:rFonts w:ascii="Times New Roman" w:hAnsi="Times New Roman"/>
              </w:rPr>
              <w:t>C)</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10-40</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Wilgotność otoczenia (%)</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do 70</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Zasilanie</w:t>
            </w:r>
          </w:p>
        </w:tc>
        <w:tc>
          <w:tcPr>
            <w:tcW w:w="4606" w:type="dxa"/>
            <w:shd w:val="clear" w:color="auto" w:fill="auto"/>
          </w:tcPr>
          <w:p w:rsidR="00607917" w:rsidRPr="00F01749" w:rsidRDefault="00607917" w:rsidP="00255716">
            <w:pPr>
              <w:spacing w:after="0" w:line="240" w:lineRule="auto"/>
              <w:rPr>
                <w:rFonts w:ascii="Times New Roman" w:hAnsi="Times New Roman"/>
              </w:rPr>
            </w:pPr>
            <w:r w:rsidRPr="00F01749">
              <w:rPr>
                <w:rFonts w:ascii="Times New Roman" w:hAnsi="Times New Roman"/>
              </w:rPr>
              <w:t>220-230V/50-60Hz</w:t>
            </w:r>
          </w:p>
        </w:tc>
      </w:tr>
      <w:tr w:rsidR="00607917" w:rsidRPr="00F01749" w:rsidTr="00255716">
        <w:tc>
          <w:tcPr>
            <w:tcW w:w="4606" w:type="dxa"/>
            <w:shd w:val="clear" w:color="auto" w:fill="auto"/>
          </w:tcPr>
          <w:p w:rsidR="00607917" w:rsidRPr="00F01749" w:rsidRDefault="00607917" w:rsidP="00255716">
            <w:pPr>
              <w:spacing w:after="0" w:line="240" w:lineRule="auto"/>
              <w:rPr>
                <w:rFonts w:ascii="Times New Roman" w:hAnsi="Times New Roman"/>
              </w:rPr>
            </w:pPr>
            <w:r>
              <w:rPr>
                <w:rFonts w:ascii="Times New Roman" w:hAnsi="Times New Roman"/>
              </w:rPr>
              <w:t>Wyposażenie</w:t>
            </w:r>
          </w:p>
        </w:tc>
        <w:tc>
          <w:tcPr>
            <w:tcW w:w="4606" w:type="dxa"/>
            <w:shd w:val="clear" w:color="auto" w:fill="auto"/>
          </w:tcPr>
          <w:p w:rsidR="00607917" w:rsidRPr="00F01749" w:rsidRDefault="00607917" w:rsidP="00255716">
            <w:pPr>
              <w:spacing w:after="0" w:line="240" w:lineRule="auto"/>
              <w:rPr>
                <w:rFonts w:ascii="Times New Roman" w:hAnsi="Times New Roman"/>
              </w:rPr>
            </w:pPr>
            <w:r>
              <w:rPr>
                <w:rFonts w:ascii="Times New Roman" w:hAnsi="Times New Roman"/>
              </w:rPr>
              <w:t>P</w:t>
            </w:r>
            <w:r w:rsidRPr="00F01749">
              <w:rPr>
                <w:rFonts w:ascii="Times New Roman" w:hAnsi="Times New Roman"/>
              </w:rPr>
              <w:t xml:space="preserve">latforma uniwersalna do różnego typu naczyń </w:t>
            </w:r>
            <w:r w:rsidRPr="00F01749">
              <w:rPr>
                <w:rFonts w:ascii="Times New Roman" w:hAnsi="Times New Roman"/>
              </w:rPr>
              <w:br/>
              <w:t xml:space="preserve">z 4 wałkami dociskowymi  </w:t>
            </w:r>
          </w:p>
        </w:tc>
      </w:tr>
    </w:tbl>
    <w:p w:rsidR="002F2EB5" w:rsidRDefault="002F2EB5" w:rsidP="002F2EB5">
      <w:pPr>
        <w:spacing w:after="0" w:line="240" w:lineRule="auto"/>
        <w:rPr>
          <w:rFonts w:ascii="Times New Roman" w:hAnsi="Times New Roman" w:cs="Times New Roman"/>
          <w:b/>
          <w:bCs/>
        </w:rPr>
      </w:pPr>
    </w:p>
    <w:p w:rsidR="002F2EB5" w:rsidRPr="002D2266" w:rsidRDefault="002F2EB5" w:rsidP="002F2EB5">
      <w:pPr>
        <w:spacing w:after="0" w:line="240" w:lineRule="auto"/>
        <w:rPr>
          <w:rFonts w:ascii="Times New Roman" w:hAnsi="Times New Roman"/>
          <w:b/>
        </w:rPr>
      </w:pPr>
      <w:r>
        <w:rPr>
          <w:rFonts w:ascii="Times New Roman" w:hAnsi="Times New Roman"/>
          <w:b/>
        </w:rPr>
        <w:t>4</w:t>
      </w:r>
      <w:r w:rsidRPr="002D2266">
        <w:rPr>
          <w:rFonts w:ascii="Times New Roman" w:hAnsi="Times New Roman"/>
          <w:b/>
        </w:rPr>
        <w:t>. HOMOGENIZATOR</w:t>
      </w:r>
      <w:r w:rsidR="00EE5395">
        <w:rPr>
          <w:rFonts w:ascii="Times New Roman" w:hAnsi="Times New Roman"/>
          <w:b/>
        </w:rPr>
        <w:t xml:space="preserve"> </w:t>
      </w:r>
      <w:r w:rsidR="00EE5395">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2F2EB5" w:rsidRPr="00F01749" w:rsidTr="00255716">
        <w:tc>
          <w:tcPr>
            <w:tcW w:w="4644" w:type="dxa"/>
            <w:shd w:val="clear" w:color="auto" w:fill="EEECE1"/>
          </w:tcPr>
          <w:p w:rsidR="002F2EB5" w:rsidRPr="00F01749" w:rsidRDefault="002F2EB5" w:rsidP="00255716">
            <w:pPr>
              <w:spacing w:after="0" w:line="240" w:lineRule="auto"/>
              <w:rPr>
                <w:rFonts w:ascii="Times New Roman" w:hAnsi="Times New Roman"/>
              </w:rPr>
            </w:pPr>
            <w:r w:rsidRPr="00F01749">
              <w:rPr>
                <w:rFonts w:ascii="Times New Roman" w:hAnsi="Times New Roman"/>
              </w:rPr>
              <w:t>Parametr techniczny</w:t>
            </w:r>
          </w:p>
        </w:tc>
        <w:tc>
          <w:tcPr>
            <w:tcW w:w="4644" w:type="dxa"/>
            <w:shd w:val="clear" w:color="auto" w:fill="EEECE1"/>
          </w:tcPr>
          <w:p w:rsidR="002F2EB5" w:rsidRPr="00F01749" w:rsidRDefault="002F2EB5" w:rsidP="00255716">
            <w:pPr>
              <w:spacing w:after="0" w:line="240" w:lineRule="auto"/>
              <w:rPr>
                <w:rFonts w:ascii="Times New Roman" w:hAnsi="Times New Roman"/>
              </w:rPr>
            </w:pPr>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hAnsi="Times New Roman"/>
              </w:rPr>
              <w:t>Zakres obrotów (</w:t>
            </w:r>
            <w:proofErr w:type="spellStart"/>
            <w:r w:rsidRPr="00F01749">
              <w:rPr>
                <w:rFonts w:ascii="Times New Roman" w:hAnsi="Times New Roman"/>
              </w:rPr>
              <w:t>rpm</w:t>
            </w:r>
            <w:proofErr w:type="spellEnd"/>
            <w:r w:rsidRPr="00F01749">
              <w:rPr>
                <w:rFonts w:ascii="Times New Roman" w:hAnsi="Times New Roman"/>
              </w:rPr>
              <w:t>)</w:t>
            </w:r>
          </w:p>
        </w:tc>
        <w:tc>
          <w:tcPr>
            <w:tcW w:w="4644" w:type="dxa"/>
            <w:shd w:val="clear" w:color="auto" w:fill="auto"/>
          </w:tcPr>
          <w:p w:rsidR="002F2EB5" w:rsidRPr="00F01749" w:rsidRDefault="002F2EB5" w:rsidP="00782A56">
            <w:pPr>
              <w:spacing w:after="0" w:line="240" w:lineRule="auto"/>
              <w:rPr>
                <w:rFonts w:ascii="Times New Roman" w:hAnsi="Times New Roman"/>
              </w:rPr>
            </w:pPr>
            <w:r w:rsidRPr="00F01749">
              <w:rPr>
                <w:rFonts w:ascii="Times New Roman" w:hAnsi="Times New Roman"/>
              </w:rPr>
              <w:t xml:space="preserve">Regulowany co najmniej w zakresie </w:t>
            </w:r>
            <w:ins w:id="4" w:author="Kończak Beata" w:date="2017-09-28T13:23:00Z">
              <w:r w:rsidR="007930F7" w:rsidRPr="00782A56">
                <w:rPr>
                  <w:rFonts w:ascii="Times New Roman" w:hAnsi="Times New Roman"/>
                </w:rPr>
                <w:t>4</w:t>
              </w:r>
            </w:ins>
            <w:r w:rsidRPr="00782A56">
              <w:rPr>
                <w:rFonts w:ascii="Times New Roman" w:hAnsi="Times New Roman"/>
              </w:rPr>
              <w:t>000-</w:t>
            </w:r>
            <w:ins w:id="5" w:author="Kończak Beata" w:date="2017-09-28T13:23:00Z">
              <w:r w:rsidR="007930F7" w:rsidRPr="00782A56">
                <w:rPr>
                  <w:rFonts w:ascii="Times New Roman" w:hAnsi="Times New Roman"/>
                </w:rPr>
                <w:t>33000</w:t>
              </w:r>
              <w:r w:rsidR="007930F7" w:rsidRPr="00F01749">
                <w:rPr>
                  <w:rFonts w:ascii="Times New Roman" w:hAnsi="Times New Roman"/>
                </w:rPr>
                <w:t xml:space="preserve"> </w:t>
              </w:r>
            </w:ins>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hAnsi="Times New Roman"/>
              </w:rPr>
              <w:t>Moc wejściowa (W)</w:t>
            </w:r>
          </w:p>
        </w:tc>
        <w:tc>
          <w:tcPr>
            <w:tcW w:w="4644"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hAnsi="Times New Roman"/>
              </w:rPr>
              <w:t>Co najmniej 800</w:t>
            </w:r>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hAnsi="Times New Roman"/>
              </w:rPr>
              <w:t>Zakres objętości prób (ml)</w:t>
            </w:r>
          </w:p>
        </w:tc>
        <w:tc>
          <w:tcPr>
            <w:tcW w:w="4644"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hAnsi="Times New Roman"/>
              </w:rPr>
              <w:t>1-2000</w:t>
            </w:r>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hAnsi="Times New Roman"/>
              </w:rPr>
              <w:t>Cyfrowy wyświetlacz obrotów</w:t>
            </w:r>
          </w:p>
        </w:tc>
        <w:tc>
          <w:tcPr>
            <w:tcW w:w="4644" w:type="dxa"/>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T</w:t>
            </w:r>
            <w:r w:rsidRPr="00F01749">
              <w:rPr>
                <w:rFonts w:ascii="Times New Roman" w:hAnsi="Times New Roman"/>
              </w:rPr>
              <w:t>ak</w:t>
            </w:r>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hAnsi="Times New Roman"/>
              </w:rPr>
              <w:t>Waga (kg)</w:t>
            </w:r>
          </w:p>
        </w:tc>
        <w:tc>
          <w:tcPr>
            <w:tcW w:w="4644" w:type="dxa"/>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D</w:t>
            </w:r>
            <w:r w:rsidRPr="00F01749">
              <w:rPr>
                <w:rFonts w:ascii="Times New Roman" w:hAnsi="Times New Roman"/>
              </w:rPr>
              <w:t>o 2,5</w:t>
            </w:r>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Wyposażenie</w:t>
            </w:r>
          </w:p>
        </w:tc>
        <w:tc>
          <w:tcPr>
            <w:tcW w:w="4644" w:type="dxa"/>
            <w:shd w:val="clear" w:color="auto" w:fill="auto"/>
          </w:tcPr>
          <w:p w:rsidR="002F2EB5" w:rsidRPr="00F01749" w:rsidRDefault="002F2EB5" w:rsidP="009D1A3B">
            <w:pPr>
              <w:pStyle w:val="Akapitzlist"/>
              <w:numPr>
                <w:ilvl w:val="0"/>
                <w:numId w:val="23"/>
              </w:numPr>
              <w:ind w:left="318" w:hanging="318"/>
              <w:contextualSpacing/>
            </w:pPr>
            <w:r w:rsidRPr="00F01749">
              <w:t>końcówka rozdrabniająca (zakres pracy 10-1500ml woda), średnica statora 18-20 mm, materiał kontaktujący się z roztworem: PTFE</w:t>
            </w:r>
            <w:ins w:id="6" w:author="Kończak Beata" w:date="2017-09-28T13:24:00Z">
              <w:r w:rsidR="007930F7">
                <w:t xml:space="preserve"> lub stal nierdzewna</w:t>
              </w:r>
            </w:ins>
            <w:r w:rsidRPr="00F01749">
              <w:t xml:space="preserve">,  praca w zakresie </w:t>
            </w:r>
            <w:proofErr w:type="spellStart"/>
            <w:r w:rsidRPr="00F01749">
              <w:t>pH</w:t>
            </w:r>
            <w:proofErr w:type="spellEnd"/>
            <w:r w:rsidRPr="00F01749">
              <w:t>: 2-13, max. temp pracy 180 st. C, rozdrobnienie: zawiesin 10 -50 µm, emulsji 1 -10 µm, głębokość zanurzenia: 40-165 mm</w:t>
            </w:r>
          </w:p>
          <w:p w:rsidR="002F2EB5" w:rsidRPr="00F01749" w:rsidRDefault="002F2EB5" w:rsidP="009D1A3B">
            <w:pPr>
              <w:pStyle w:val="Akapitzlist"/>
              <w:numPr>
                <w:ilvl w:val="0"/>
                <w:numId w:val="22"/>
              </w:numPr>
              <w:ind w:left="318" w:hanging="318"/>
              <w:contextualSpacing/>
            </w:pPr>
            <w:r w:rsidRPr="00F01749">
              <w:t xml:space="preserve">statyw o wysokości </w:t>
            </w:r>
            <w:ins w:id="7" w:author="Kończak Beata" w:date="2017-09-28T13:24:00Z">
              <w:r w:rsidR="007930F7">
                <w:t>min. 690 mm</w:t>
              </w:r>
            </w:ins>
            <w:r w:rsidRPr="00F01749">
              <w:t xml:space="preserve"> kompatybilny </w:t>
            </w:r>
            <w:r>
              <w:br/>
            </w:r>
            <w:r w:rsidRPr="00F01749">
              <w:t>z homogenizatorem</w:t>
            </w:r>
          </w:p>
          <w:p w:rsidR="002F2EB5" w:rsidRPr="00F01749" w:rsidRDefault="002F2EB5" w:rsidP="009D1A3B">
            <w:pPr>
              <w:pStyle w:val="Akapitzlist"/>
              <w:numPr>
                <w:ilvl w:val="0"/>
                <w:numId w:val="22"/>
              </w:numPr>
              <w:ind w:left="318" w:hanging="318"/>
              <w:contextualSpacing/>
            </w:pPr>
            <w:r w:rsidRPr="00F01749">
              <w:t>podstawa z powłoka antypoślizgową</w:t>
            </w:r>
          </w:p>
          <w:p w:rsidR="002F2EB5" w:rsidRPr="00F01749" w:rsidRDefault="002F2EB5" w:rsidP="009D1A3B">
            <w:pPr>
              <w:pStyle w:val="Akapitzlist"/>
              <w:numPr>
                <w:ilvl w:val="0"/>
                <w:numId w:val="22"/>
              </w:numPr>
              <w:ind w:left="318" w:hanging="318"/>
              <w:contextualSpacing/>
            </w:pPr>
            <w:r w:rsidRPr="00F01749">
              <w:t>uchwyt krzyżowy</w:t>
            </w:r>
          </w:p>
          <w:p w:rsidR="002F2EB5" w:rsidRPr="00F01749" w:rsidRDefault="002F2EB5" w:rsidP="009D1A3B">
            <w:pPr>
              <w:pStyle w:val="Akapitzlist"/>
              <w:numPr>
                <w:ilvl w:val="0"/>
                <w:numId w:val="22"/>
              </w:numPr>
              <w:ind w:left="318" w:hanging="318"/>
              <w:contextualSpacing/>
            </w:pPr>
            <w:r w:rsidRPr="00F01749">
              <w:t>uchwyt elastyczny do trzymania zlewki</w:t>
            </w:r>
          </w:p>
        </w:tc>
      </w:tr>
    </w:tbl>
    <w:p w:rsidR="002F2EB5" w:rsidRDefault="002F2EB5" w:rsidP="002F2EB5">
      <w:pPr>
        <w:spacing w:after="0" w:line="240" w:lineRule="auto"/>
        <w:rPr>
          <w:rFonts w:ascii="Times New Roman" w:hAnsi="Times New Roman" w:cs="Times New Roman"/>
          <w:b/>
          <w:bCs/>
        </w:rPr>
      </w:pPr>
    </w:p>
    <w:p w:rsidR="002F2EB5" w:rsidRPr="002D2266" w:rsidRDefault="002F2EB5" w:rsidP="002F2EB5">
      <w:pPr>
        <w:spacing w:after="0" w:line="240" w:lineRule="auto"/>
        <w:rPr>
          <w:rFonts w:ascii="Times New Roman" w:hAnsi="Times New Roman"/>
          <w:b/>
        </w:rPr>
      </w:pPr>
      <w:r>
        <w:rPr>
          <w:rFonts w:ascii="Times New Roman" w:hAnsi="Times New Roman"/>
          <w:b/>
        </w:rPr>
        <w:t>5</w:t>
      </w:r>
      <w:r w:rsidRPr="002D2266">
        <w:rPr>
          <w:rFonts w:ascii="Times New Roman" w:hAnsi="Times New Roman"/>
          <w:b/>
        </w:rPr>
        <w:t>. MIESZADŁO MAGNETYCZNE Z FUNKCJĄ GRZANIA</w:t>
      </w:r>
      <w:r w:rsidR="00EE5395">
        <w:rPr>
          <w:rFonts w:ascii="Times New Roman" w:hAnsi="Times New Roman"/>
          <w:b/>
        </w:rPr>
        <w:t xml:space="preserve"> </w:t>
      </w:r>
      <w:r w:rsidR="00EE5395">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2F2EB5" w:rsidRPr="00F01749" w:rsidTr="00255716">
        <w:tc>
          <w:tcPr>
            <w:tcW w:w="4644" w:type="dxa"/>
            <w:shd w:val="clear" w:color="auto" w:fill="EEECE1"/>
          </w:tcPr>
          <w:p w:rsidR="002F2EB5" w:rsidRPr="00F01749" w:rsidRDefault="002F2EB5" w:rsidP="00255716">
            <w:pPr>
              <w:spacing w:after="0" w:line="240" w:lineRule="auto"/>
              <w:rPr>
                <w:rFonts w:ascii="Times New Roman" w:hAnsi="Times New Roman"/>
              </w:rPr>
            </w:pPr>
            <w:r w:rsidRPr="00F01749">
              <w:rPr>
                <w:rFonts w:ascii="Times New Roman" w:hAnsi="Times New Roman"/>
              </w:rPr>
              <w:t>Parametr techniczny</w:t>
            </w:r>
          </w:p>
        </w:tc>
        <w:tc>
          <w:tcPr>
            <w:tcW w:w="4536" w:type="dxa"/>
            <w:shd w:val="clear" w:color="auto" w:fill="EEECE1"/>
          </w:tcPr>
          <w:p w:rsidR="002F2EB5" w:rsidRPr="00F01749" w:rsidRDefault="002F2EB5" w:rsidP="00255716">
            <w:pPr>
              <w:spacing w:after="0" w:line="240" w:lineRule="auto"/>
              <w:rPr>
                <w:rFonts w:ascii="Times New Roman" w:hAnsi="Times New Roman"/>
              </w:rPr>
            </w:pPr>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O</w:t>
            </w:r>
            <w:r w:rsidRPr="00F01749">
              <w:rPr>
                <w:rFonts w:ascii="Times New Roman" w:hAnsi="Times New Roman"/>
              </w:rPr>
              <w:t>broty (</w:t>
            </w:r>
            <w:proofErr w:type="spellStart"/>
            <w:r w:rsidRPr="00F01749">
              <w:rPr>
                <w:rFonts w:ascii="Times New Roman" w:hAnsi="Times New Roman"/>
              </w:rPr>
              <w:t>obr</w:t>
            </w:r>
            <w:proofErr w:type="spellEnd"/>
            <w:r w:rsidRPr="00F01749">
              <w:rPr>
                <w:rFonts w:ascii="Times New Roman" w:hAnsi="Times New Roman"/>
              </w:rPr>
              <w:t>/min)</w:t>
            </w:r>
          </w:p>
        </w:tc>
        <w:tc>
          <w:tcPr>
            <w:tcW w:w="4536"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eastAsia="Times New Roman" w:hAnsi="Times New Roman"/>
                <w:lang w:eastAsia="pl-PL"/>
              </w:rPr>
              <w:t xml:space="preserve">Regulowane co najmniej w zakresie </w:t>
            </w:r>
            <w:r w:rsidRPr="00F01749">
              <w:rPr>
                <w:rFonts w:ascii="Times New Roman" w:hAnsi="Times New Roman"/>
              </w:rPr>
              <w:t>100 do 1500</w:t>
            </w:r>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S</w:t>
            </w:r>
            <w:r w:rsidRPr="00F01749">
              <w:rPr>
                <w:rFonts w:ascii="Times New Roman" w:hAnsi="Times New Roman"/>
              </w:rPr>
              <w:t>terowanie analogowe</w:t>
            </w:r>
          </w:p>
        </w:tc>
        <w:tc>
          <w:tcPr>
            <w:tcW w:w="4536" w:type="dxa"/>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T</w:t>
            </w:r>
            <w:r w:rsidRPr="00F01749">
              <w:rPr>
                <w:rFonts w:ascii="Times New Roman" w:hAnsi="Times New Roman"/>
              </w:rPr>
              <w:t>ak</w:t>
            </w:r>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M</w:t>
            </w:r>
            <w:r w:rsidRPr="00F01749">
              <w:rPr>
                <w:rFonts w:ascii="Times New Roman" w:hAnsi="Times New Roman"/>
              </w:rPr>
              <w:t>oc grzewcza (W)</w:t>
            </w:r>
          </w:p>
        </w:tc>
        <w:tc>
          <w:tcPr>
            <w:tcW w:w="4536"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hAnsi="Times New Roman"/>
              </w:rPr>
              <w:t>400 lub lepsza</w:t>
            </w:r>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M</w:t>
            </w:r>
            <w:r w:rsidRPr="00F01749">
              <w:rPr>
                <w:rFonts w:ascii="Times New Roman" w:hAnsi="Times New Roman"/>
              </w:rPr>
              <w:t>aksymalna temperatura grzania (°C)</w:t>
            </w:r>
          </w:p>
        </w:tc>
        <w:tc>
          <w:tcPr>
            <w:tcW w:w="4536"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hAnsi="Times New Roman"/>
              </w:rPr>
              <w:t>+350°C/ +-3.0°C lub lepsza</w:t>
            </w:r>
          </w:p>
        </w:tc>
      </w:tr>
      <w:tr w:rsidR="002F2EB5" w:rsidRPr="00F01749" w:rsidTr="00255716">
        <w:tc>
          <w:tcPr>
            <w:tcW w:w="4644" w:type="dxa"/>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U</w:t>
            </w:r>
            <w:r w:rsidRPr="00F01749">
              <w:rPr>
                <w:rFonts w:ascii="Times New Roman" w:hAnsi="Times New Roman"/>
              </w:rPr>
              <w:t>możliwia zamocowanie pręta statywu</w:t>
            </w:r>
          </w:p>
        </w:tc>
        <w:tc>
          <w:tcPr>
            <w:tcW w:w="4536" w:type="dxa"/>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T</w:t>
            </w:r>
            <w:r w:rsidRPr="00F01749">
              <w:rPr>
                <w:rFonts w:ascii="Times New Roman" w:hAnsi="Times New Roman"/>
              </w:rPr>
              <w:t>ak</w:t>
            </w:r>
          </w:p>
        </w:tc>
      </w:tr>
      <w:tr w:rsidR="002F2EB5" w:rsidRPr="00F01749" w:rsidTr="00255716">
        <w:tc>
          <w:tcPr>
            <w:tcW w:w="0" w:type="auto"/>
            <w:shd w:val="clear" w:color="auto" w:fill="auto"/>
          </w:tcPr>
          <w:p w:rsidR="002F2EB5" w:rsidRPr="00F01749" w:rsidRDefault="002F2EB5" w:rsidP="00255716">
            <w:pPr>
              <w:spacing w:after="0" w:line="240" w:lineRule="auto"/>
              <w:rPr>
                <w:rFonts w:ascii="Times New Roman" w:hAnsi="Times New Roman"/>
              </w:rPr>
            </w:pPr>
            <w:r>
              <w:rPr>
                <w:rFonts w:ascii="Times New Roman" w:hAnsi="Times New Roman"/>
              </w:rPr>
              <w:t>Ś</w:t>
            </w:r>
            <w:r w:rsidRPr="00F01749">
              <w:rPr>
                <w:rFonts w:ascii="Times New Roman" w:hAnsi="Times New Roman"/>
              </w:rPr>
              <w:t>rednica płyty (mm)</w:t>
            </w:r>
          </w:p>
        </w:tc>
        <w:tc>
          <w:tcPr>
            <w:tcW w:w="4536" w:type="dxa"/>
            <w:shd w:val="clear" w:color="auto" w:fill="auto"/>
          </w:tcPr>
          <w:p w:rsidR="002F2EB5" w:rsidRPr="00F01749" w:rsidRDefault="002F2EB5" w:rsidP="00255716">
            <w:pPr>
              <w:spacing w:after="0" w:line="240" w:lineRule="auto"/>
              <w:rPr>
                <w:rFonts w:ascii="Times New Roman" w:hAnsi="Times New Roman"/>
              </w:rPr>
            </w:pPr>
            <w:r w:rsidRPr="00F01749">
              <w:rPr>
                <w:rFonts w:ascii="Times New Roman" w:hAnsi="Times New Roman"/>
              </w:rPr>
              <w:t>Co najmniej 150</w:t>
            </w:r>
          </w:p>
        </w:tc>
      </w:tr>
    </w:tbl>
    <w:p w:rsidR="009A0186" w:rsidRDefault="009A0186" w:rsidP="00D5184C">
      <w:pPr>
        <w:rPr>
          <w:rFonts w:ascii="Times New Roman" w:hAnsi="Times New Roman" w:cs="Times New Roman"/>
          <w:b/>
          <w:bCs/>
        </w:rPr>
      </w:pPr>
    </w:p>
    <w:p w:rsidR="00C10E74" w:rsidRDefault="00C10E74" w:rsidP="00E1067A">
      <w:pPr>
        <w:spacing w:after="0" w:line="240" w:lineRule="auto"/>
        <w:jc w:val="center"/>
        <w:rPr>
          <w:rFonts w:ascii="Times New Roman" w:hAnsi="Times New Roman"/>
          <w:b/>
        </w:rPr>
      </w:pPr>
      <w:r>
        <w:rPr>
          <w:rFonts w:ascii="Times New Roman" w:hAnsi="Times New Roman" w:cs="Times New Roman"/>
          <w:b/>
          <w:bCs/>
        </w:rPr>
        <w:lastRenderedPageBreak/>
        <w:t xml:space="preserve">CZĘŚĆ III - </w:t>
      </w:r>
      <w:r w:rsidRPr="002D2266">
        <w:rPr>
          <w:rFonts w:ascii="Times New Roman" w:hAnsi="Times New Roman"/>
          <w:b/>
        </w:rPr>
        <w:t>TLENOMIERZ PRZENOŚNY Z BAROMETREM</w:t>
      </w:r>
    </w:p>
    <w:p w:rsidR="006F4EEA" w:rsidRDefault="006F4EEA" w:rsidP="00E1067A">
      <w:pPr>
        <w:spacing w:after="0" w:line="240" w:lineRule="auto"/>
        <w:jc w:val="center"/>
        <w:rPr>
          <w:rFonts w:ascii="Times New Roman" w:hAnsi="Times New Roman"/>
          <w:b/>
        </w:rPr>
      </w:pPr>
    </w:p>
    <w:p w:rsidR="006F4EEA" w:rsidRPr="002D2266" w:rsidRDefault="006F4EEA" w:rsidP="006F4EEA">
      <w:pPr>
        <w:spacing w:after="0" w:line="240" w:lineRule="auto"/>
        <w:rPr>
          <w:rFonts w:ascii="Times New Roman" w:hAnsi="Times New Roman"/>
          <w:b/>
        </w:rPr>
      </w:pPr>
      <w:r>
        <w:rPr>
          <w:rFonts w:ascii="Times New Roman" w:hAnsi="Times New Roman"/>
          <w:b/>
        </w:rPr>
        <w:t>1</w:t>
      </w:r>
      <w:r w:rsidRPr="002D2266">
        <w:rPr>
          <w:rFonts w:ascii="Times New Roman" w:hAnsi="Times New Roman"/>
          <w:b/>
        </w:rPr>
        <w:t>. TLENOMIERZ PRZENOŚNY Z BAROMETREM</w:t>
      </w:r>
      <w:r w:rsidR="00664C26">
        <w:rPr>
          <w:rFonts w:ascii="Times New Roman" w:hAnsi="Times New Roman"/>
          <w:b/>
        </w:rPr>
        <w:t xml:space="preserve"> </w:t>
      </w:r>
      <w:r w:rsidR="00664C26">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6F4EEA" w:rsidRPr="00F01749" w:rsidTr="00255716">
        <w:trPr>
          <w:tblHeader/>
        </w:trPr>
        <w:tc>
          <w:tcPr>
            <w:tcW w:w="4644" w:type="dxa"/>
            <w:shd w:val="clear" w:color="auto" w:fill="EEECE1"/>
          </w:tcPr>
          <w:p w:rsidR="006F4EEA" w:rsidRPr="00F01749" w:rsidRDefault="006F4EEA" w:rsidP="00255716">
            <w:pPr>
              <w:spacing w:after="0" w:line="240" w:lineRule="auto"/>
              <w:rPr>
                <w:rFonts w:ascii="Times New Roman" w:hAnsi="Times New Roman"/>
                <w:b/>
              </w:rPr>
            </w:pPr>
            <w:r w:rsidRPr="00F01749">
              <w:rPr>
                <w:rFonts w:ascii="Times New Roman" w:hAnsi="Times New Roman"/>
                <w:b/>
              </w:rPr>
              <w:t>Parametr techniczny</w:t>
            </w:r>
          </w:p>
        </w:tc>
        <w:tc>
          <w:tcPr>
            <w:tcW w:w="4644" w:type="dxa"/>
            <w:shd w:val="clear" w:color="auto" w:fill="EEECE1"/>
          </w:tcPr>
          <w:p w:rsidR="006F4EEA" w:rsidRPr="00F01749" w:rsidRDefault="006F4EEA" w:rsidP="00255716">
            <w:pPr>
              <w:spacing w:after="0" w:line="240" w:lineRule="auto"/>
              <w:rPr>
                <w:rFonts w:ascii="Times New Roman" w:hAnsi="Times New Roman"/>
                <w:b/>
              </w:rPr>
            </w:pPr>
          </w:p>
        </w:tc>
      </w:tr>
      <w:tr w:rsidR="006F4EEA" w:rsidRPr="00F01749" w:rsidTr="00255716">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Pomiar:  tlen rozpuszczony</w:t>
            </w:r>
          </w:p>
        </w:tc>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 xml:space="preserve">Zakres: </w:t>
            </w:r>
          </w:p>
          <w:p w:rsidR="006F4EEA" w:rsidRPr="00F01749" w:rsidRDefault="006F4EEA" w:rsidP="00255716">
            <w:pPr>
              <w:spacing w:after="0" w:line="240" w:lineRule="auto"/>
              <w:rPr>
                <w:rFonts w:ascii="Times New Roman" w:hAnsi="Times New Roman"/>
              </w:rPr>
            </w:pPr>
            <w:r w:rsidRPr="00F01749">
              <w:rPr>
                <w:rFonts w:ascii="Times New Roman" w:hAnsi="Times New Roman"/>
              </w:rPr>
              <w:t>Co najmniej 0.00 do 50.00 mg/l (</w:t>
            </w:r>
            <w:proofErr w:type="spellStart"/>
            <w:r w:rsidRPr="00F01749">
              <w:rPr>
                <w:rFonts w:ascii="Times New Roman" w:hAnsi="Times New Roman"/>
              </w:rPr>
              <w:t>ppm</w:t>
            </w:r>
            <w:proofErr w:type="spellEnd"/>
            <w:r w:rsidRPr="00F01749">
              <w:rPr>
                <w:rFonts w:ascii="Times New Roman" w:hAnsi="Times New Roman"/>
              </w:rPr>
              <w:t>); 0.0 do 600.0 % nasycenia</w:t>
            </w:r>
          </w:p>
          <w:p w:rsidR="006F4EEA" w:rsidRPr="00F01749" w:rsidRDefault="006F4EEA" w:rsidP="00255716">
            <w:pPr>
              <w:spacing w:after="0" w:line="240" w:lineRule="auto"/>
              <w:rPr>
                <w:rFonts w:ascii="Times New Roman" w:hAnsi="Times New Roman"/>
              </w:rPr>
            </w:pPr>
            <w:r w:rsidRPr="00F01749">
              <w:rPr>
                <w:rFonts w:ascii="Times New Roman" w:hAnsi="Times New Roman"/>
              </w:rPr>
              <w:t>Rozdzielczość:</w:t>
            </w:r>
          </w:p>
          <w:p w:rsidR="006F4EEA" w:rsidRPr="00F01749" w:rsidRDefault="006F4EEA" w:rsidP="00255716">
            <w:pPr>
              <w:spacing w:after="0" w:line="240" w:lineRule="auto"/>
              <w:rPr>
                <w:rFonts w:ascii="Times New Roman" w:hAnsi="Times New Roman"/>
              </w:rPr>
            </w:pPr>
            <w:r w:rsidRPr="00F01749">
              <w:rPr>
                <w:rFonts w:ascii="Times New Roman" w:hAnsi="Times New Roman"/>
              </w:rPr>
              <w:t>Nie gorsza niż 0.01 mg/l (</w:t>
            </w:r>
            <w:proofErr w:type="spellStart"/>
            <w:r w:rsidRPr="00F01749">
              <w:rPr>
                <w:rFonts w:ascii="Times New Roman" w:hAnsi="Times New Roman"/>
              </w:rPr>
              <w:t>ppm</w:t>
            </w:r>
            <w:proofErr w:type="spellEnd"/>
            <w:r w:rsidRPr="00F01749">
              <w:rPr>
                <w:rFonts w:ascii="Times New Roman" w:hAnsi="Times New Roman"/>
              </w:rPr>
              <w:t>) ; 0.1% nasycenia</w:t>
            </w:r>
          </w:p>
          <w:p w:rsidR="006F4EEA" w:rsidRPr="00F01749" w:rsidRDefault="006F4EEA" w:rsidP="00255716">
            <w:pPr>
              <w:spacing w:after="0" w:line="240" w:lineRule="auto"/>
              <w:rPr>
                <w:rFonts w:ascii="Times New Roman" w:hAnsi="Times New Roman"/>
              </w:rPr>
            </w:pPr>
            <w:r w:rsidRPr="00F01749">
              <w:rPr>
                <w:rFonts w:ascii="Times New Roman" w:hAnsi="Times New Roman"/>
              </w:rPr>
              <w:t xml:space="preserve">Dokładność: </w:t>
            </w:r>
          </w:p>
          <w:p w:rsidR="006F4EEA" w:rsidRPr="00F01749" w:rsidRDefault="006F4EEA" w:rsidP="00255716">
            <w:pPr>
              <w:spacing w:after="0" w:line="240" w:lineRule="auto"/>
              <w:rPr>
                <w:rFonts w:ascii="Times New Roman" w:hAnsi="Times New Roman"/>
              </w:rPr>
            </w:pPr>
            <w:r w:rsidRPr="00F01749">
              <w:rPr>
                <w:rFonts w:ascii="Times New Roman" w:hAnsi="Times New Roman"/>
              </w:rPr>
              <w:t xml:space="preserve">0 do 300% : ± 1.5% odczytu lub ± 1.0%, najwyżej ; 300 do 600% : ± 3% odczytu ; </w:t>
            </w:r>
          </w:p>
          <w:p w:rsidR="006F4EEA" w:rsidRPr="00F01749" w:rsidRDefault="006F4EEA" w:rsidP="00255716">
            <w:pPr>
              <w:spacing w:after="0" w:line="240" w:lineRule="auto"/>
              <w:rPr>
                <w:rFonts w:ascii="Times New Roman" w:hAnsi="Times New Roman"/>
              </w:rPr>
            </w:pPr>
            <w:r w:rsidRPr="00F01749">
              <w:rPr>
                <w:rFonts w:ascii="Times New Roman" w:hAnsi="Times New Roman"/>
              </w:rPr>
              <w:t xml:space="preserve">0 do 30 mg/l : ± 1.5% odczytu lub 0.10 mg/l, najwyżej; </w:t>
            </w:r>
          </w:p>
          <w:p w:rsidR="006F4EEA" w:rsidRPr="00F01749" w:rsidRDefault="006F4EEA" w:rsidP="00255716">
            <w:pPr>
              <w:spacing w:after="0" w:line="240" w:lineRule="auto"/>
              <w:rPr>
                <w:rFonts w:ascii="Times New Roman" w:hAnsi="Times New Roman"/>
              </w:rPr>
            </w:pPr>
            <w:r w:rsidRPr="00F01749">
              <w:rPr>
                <w:rFonts w:ascii="Times New Roman" w:hAnsi="Times New Roman"/>
              </w:rPr>
              <w:t>30 mg/l do 50 mg/l : ± 3% odczytu</w:t>
            </w:r>
          </w:p>
          <w:p w:rsidR="006F4EEA" w:rsidRPr="00F01749" w:rsidRDefault="006F4EEA" w:rsidP="00255716">
            <w:pPr>
              <w:spacing w:after="0" w:line="240" w:lineRule="auto"/>
              <w:rPr>
                <w:rFonts w:ascii="Times New Roman" w:hAnsi="Times New Roman"/>
              </w:rPr>
            </w:pPr>
            <w:r w:rsidRPr="00F01749">
              <w:rPr>
                <w:rFonts w:ascii="Times New Roman" w:hAnsi="Times New Roman"/>
              </w:rPr>
              <w:t>lub lepsza</w:t>
            </w:r>
          </w:p>
          <w:p w:rsidR="006F4EEA" w:rsidRPr="00F01749" w:rsidRDefault="006F4EEA" w:rsidP="00255716">
            <w:pPr>
              <w:spacing w:after="0" w:line="240" w:lineRule="auto"/>
              <w:rPr>
                <w:rFonts w:ascii="Times New Roman" w:hAnsi="Times New Roman"/>
              </w:rPr>
            </w:pPr>
            <w:r w:rsidRPr="00F01749">
              <w:rPr>
                <w:rFonts w:ascii="Times New Roman" w:hAnsi="Times New Roman"/>
              </w:rPr>
              <w:t xml:space="preserve">Kalibracja: </w:t>
            </w:r>
          </w:p>
          <w:p w:rsidR="006F4EEA" w:rsidRPr="00F01749" w:rsidRDefault="006F4EEA" w:rsidP="00255716">
            <w:pPr>
              <w:spacing w:after="0" w:line="240" w:lineRule="auto"/>
              <w:rPr>
                <w:rFonts w:ascii="Times New Roman" w:hAnsi="Times New Roman"/>
              </w:rPr>
            </w:pPr>
            <w:r w:rsidRPr="00F01749">
              <w:rPr>
                <w:rFonts w:ascii="Times New Roman" w:hAnsi="Times New Roman"/>
              </w:rPr>
              <w:t>Automatyczna w 1 lub 2 punktach lub manualna w 1 punkcie</w:t>
            </w:r>
          </w:p>
        </w:tc>
      </w:tr>
      <w:tr w:rsidR="006F4EEA" w:rsidRPr="00F01749" w:rsidTr="00255716">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Pomiar: ciśnienie barometryczne</w:t>
            </w:r>
          </w:p>
        </w:tc>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Zakres:</w:t>
            </w:r>
            <w:r w:rsidRPr="00F01749">
              <w:rPr>
                <w:rFonts w:ascii="Times New Roman" w:hAnsi="Times New Roman"/>
              </w:rPr>
              <w:tab/>
              <w:t>co najmniej 450 do 850 mmHg</w:t>
            </w:r>
          </w:p>
          <w:p w:rsidR="006F4EEA" w:rsidRPr="00F01749" w:rsidRDefault="006F4EEA" w:rsidP="00255716">
            <w:pPr>
              <w:spacing w:after="0" w:line="240" w:lineRule="auto"/>
              <w:rPr>
                <w:rFonts w:ascii="Times New Roman" w:hAnsi="Times New Roman"/>
              </w:rPr>
            </w:pPr>
            <w:r w:rsidRPr="00F01749">
              <w:rPr>
                <w:rFonts w:ascii="Times New Roman" w:hAnsi="Times New Roman"/>
              </w:rPr>
              <w:t>Rozdzielczość:</w:t>
            </w:r>
            <w:r w:rsidRPr="00F01749">
              <w:rPr>
                <w:rFonts w:ascii="Times New Roman" w:hAnsi="Times New Roman"/>
              </w:rPr>
              <w:tab/>
              <w:t>nie gorsza niż 1 mm Hg</w:t>
            </w:r>
          </w:p>
          <w:p w:rsidR="006F4EEA" w:rsidRPr="00F01749" w:rsidRDefault="00DF6559" w:rsidP="00255716">
            <w:pPr>
              <w:spacing w:after="0" w:line="240" w:lineRule="auto"/>
              <w:rPr>
                <w:rFonts w:ascii="Times New Roman" w:hAnsi="Times New Roman"/>
              </w:rPr>
            </w:pPr>
            <w:r>
              <w:rPr>
                <w:rFonts w:ascii="Times New Roman" w:hAnsi="Times New Roman"/>
              </w:rPr>
              <w:t xml:space="preserve">Dokładność: </w:t>
            </w:r>
            <w:r w:rsidR="006F4EEA" w:rsidRPr="00F01749">
              <w:rPr>
                <w:rFonts w:ascii="Times New Roman" w:hAnsi="Times New Roman"/>
              </w:rPr>
              <w:t>± 3 mmHg jeśli T° pomiaru; T° kalibracji &lt; 15 °C lub lepsza</w:t>
            </w:r>
          </w:p>
          <w:p w:rsidR="006F4EEA" w:rsidRPr="00F01749" w:rsidRDefault="006F4EEA" w:rsidP="00255716">
            <w:pPr>
              <w:spacing w:after="0" w:line="240" w:lineRule="auto"/>
              <w:rPr>
                <w:rFonts w:ascii="Times New Roman" w:hAnsi="Times New Roman"/>
              </w:rPr>
            </w:pPr>
            <w:r w:rsidRPr="00F01749">
              <w:rPr>
                <w:rFonts w:ascii="Times New Roman" w:hAnsi="Times New Roman"/>
              </w:rPr>
              <w:t>Kalibracja: w 1 punkcie</w:t>
            </w:r>
          </w:p>
        </w:tc>
      </w:tr>
      <w:tr w:rsidR="006F4EEA" w:rsidRPr="00F01749" w:rsidTr="00255716">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Pomiar: temperatura</w:t>
            </w:r>
          </w:p>
        </w:tc>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Zakres:</w:t>
            </w:r>
            <w:r w:rsidRPr="00F01749">
              <w:rPr>
                <w:rFonts w:ascii="Times New Roman" w:hAnsi="Times New Roman"/>
              </w:rPr>
              <w:tab/>
              <w:t>co najmniej -20.0 do 120.0 °C</w:t>
            </w:r>
          </w:p>
          <w:p w:rsidR="006F4EEA" w:rsidRPr="00F01749" w:rsidRDefault="006F4EEA" w:rsidP="00255716">
            <w:pPr>
              <w:spacing w:after="0" w:line="240" w:lineRule="auto"/>
              <w:rPr>
                <w:rFonts w:ascii="Times New Roman" w:hAnsi="Times New Roman"/>
              </w:rPr>
            </w:pPr>
            <w:r w:rsidRPr="00F01749">
              <w:rPr>
                <w:rFonts w:ascii="Times New Roman" w:hAnsi="Times New Roman"/>
              </w:rPr>
              <w:t>Rozdzielczość: nie gorsza niż 0.1°C</w:t>
            </w:r>
          </w:p>
          <w:p w:rsidR="006F4EEA" w:rsidRPr="00F01749" w:rsidRDefault="006F4EEA" w:rsidP="00255716">
            <w:pPr>
              <w:spacing w:after="0" w:line="240" w:lineRule="auto"/>
              <w:rPr>
                <w:rFonts w:ascii="Times New Roman" w:hAnsi="Times New Roman"/>
              </w:rPr>
            </w:pPr>
            <w:r w:rsidRPr="00F01749">
              <w:rPr>
                <w:rFonts w:ascii="Times New Roman" w:hAnsi="Times New Roman"/>
              </w:rPr>
              <w:t>Dokładność: ± 0.2°C (wykluczając błąd sondy) lub lepsza</w:t>
            </w:r>
          </w:p>
          <w:p w:rsidR="006F4EEA" w:rsidRPr="00F01749" w:rsidRDefault="006F4EEA" w:rsidP="00255716">
            <w:pPr>
              <w:spacing w:after="0" w:line="240" w:lineRule="auto"/>
              <w:rPr>
                <w:rFonts w:ascii="Times New Roman" w:hAnsi="Times New Roman"/>
              </w:rPr>
            </w:pPr>
            <w:r w:rsidRPr="00F01749">
              <w:rPr>
                <w:rFonts w:ascii="Times New Roman" w:hAnsi="Times New Roman"/>
              </w:rPr>
              <w:t>Kalibracja: w 1 lub 2 punktach</w:t>
            </w:r>
          </w:p>
          <w:p w:rsidR="006F4EEA" w:rsidRPr="00F01749" w:rsidRDefault="006F4EEA" w:rsidP="00255716">
            <w:pPr>
              <w:spacing w:after="0" w:line="240" w:lineRule="auto"/>
              <w:rPr>
                <w:rFonts w:ascii="Times New Roman" w:hAnsi="Times New Roman"/>
              </w:rPr>
            </w:pPr>
            <w:r w:rsidRPr="00F01749">
              <w:rPr>
                <w:rFonts w:ascii="Times New Roman" w:hAnsi="Times New Roman"/>
              </w:rPr>
              <w:t>Kompensacja: automatyczna od 0.0 do 50.0 °C</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Metody pomiaru</w:t>
            </w:r>
          </w:p>
        </w:tc>
        <w:tc>
          <w:tcPr>
            <w:tcW w:w="4644" w:type="dxa"/>
            <w:shd w:val="clear" w:color="auto" w:fill="auto"/>
          </w:tcPr>
          <w:p w:rsidR="006F4EEA" w:rsidRPr="00F01749" w:rsidRDefault="006F4EEA" w:rsidP="009D1A3B">
            <w:pPr>
              <w:numPr>
                <w:ilvl w:val="0"/>
                <w:numId w:val="25"/>
              </w:numPr>
              <w:spacing w:after="0" w:line="240" w:lineRule="auto"/>
              <w:rPr>
                <w:rFonts w:ascii="Times New Roman" w:hAnsi="Times New Roman"/>
              </w:rPr>
            </w:pPr>
            <w:r w:rsidRPr="00F01749">
              <w:rPr>
                <w:rFonts w:ascii="Times New Roman" w:hAnsi="Times New Roman"/>
              </w:rPr>
              <w:t>tlenu rozpuszczonego,</w:t>
            </w:r>
          </w:p>
          <w:p w:rsidR="006F4EEA" w:rsidRPr="00F01749" w:rsidRDefault="006F4EEA" w:rsidP="009D1A3B">
            <w:pPr>
              <w:numPr>
                <w:ilvl w:val="0"/>
                <w:numId w:val="25"/>
              </w:numPr>
              <w:spacing w:after="0" w:line="240" w:lineRule="auto"/>
              <w:rPr>
                <w:rFonts w:ascii="Times New Roman" w:hAnsi="Times New Roman"/>
              </w:rPr>
            </w:pPr>
            <w:r w:rsidRPr="00F01749">
              <w:rPr>
                <w:rFonts w:ascii="Times New Roman" w:hAnsi="Times New Roman"/>
              </w:rPr>
              <w:t>BZT (Biochemiczne Zapotrzebowanie Tlenu), obliczane w mg/L z różnic między początkowym</w:t>
            </w:r>
            <w:r w:rsidR="00DF6559">
              <w:rPr>
                <w:rFonts w:ascii="Times New Roman" w:hAnsi="Times New Roman"/>
              </w:rPr>
              <w:t>,</w:t>
            </w:r>
            <w:r w:rsidRPr="00F01749">
              <w:rPr>
                <w:rFonts w:ascii="Times New Roman" w:hAnsi="Times New Roman"/>
              </w:rPr>
              <w:t xml:space="preserve"> a końcowym odczytem stężenia tlenu rozpuszczonego</w:t>
            </w:r>
          </w:p>
          <w:p w:rsidR="006F4EEA" w:rsidRPr="00F01749" w:rsidRDefault="006F4EEA" w:rsidP="009D1A3B">
            <w:pPr>
              <w:numPr>
                <w:ilvl w:val="0"/>
                <w:numId w:val="25"/>
              </w:numPr>
              <w:spacing w:after="0" w:line="240" w:lineRule="auto"/>
              <w:rPr>
                <w:rFonts w:ascii="Times New Roman" w:hAnsi="Times New Roman"/>
              </w:rPr>
            </w:pPr>
            <w:r w:rsidRPr="00F01749">
              <w:rPr>
                <w:rFonts w:ascii="Times New Roman" w:hAnsi="Times New Roman"/>
              </w:rPr>
              <w:t>wskaźnik tlenu (OUR), mierzony w mg zużytego tlenu na litr na godzinę,</w:t>
            </w:r>
          </w:p>
          <w:p w:rsidR="006F4EEA" w:rsidRPr="00F01749" w:rsidRDefault="006F4EEA" w:rsidP="009D1A3B">
            <w:pPr>
              <w:numPr>
                <w:ilvl w:val="0"/>
                <w:numId w:val="25"/>
              </w:numPr>
              <w:spacing w:after="0" w:line="240" w:lineRule="auto"/>
              <w:rPr>
                <w:rFonts w:ascii="Times New Roman" w:hAnsi="Times New Roman"/>
              </w:rPr>
            </w:pPr>
            <w:r w:rsidRPr="00F01749">
              <w:rPr>
                <w:rFonts w:ascii="Times New Roman" w:hAnsi="Times New Roman"/>
              </w:rPr>
              <w:t>zużycie tlenu (SOUR), mierzony w mg zużytego tlenu na gram lotnej zawiesiny na godzinę.</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Kompensacja ciśnienia</w:t>
            </w:r>
          </w:p>
        </w:tc>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A</w:t>
            </w:r>
            <w:r w:rsidR="006F4EEA" w:rsidRPr="00F01749">
              <w:rPr>
                <w:rFonts w:ascii="Times New Roman" w:hAnsi="Times New Roman"/>
              </w:rPr>
              <w:t>utomatyczna od 450 do 850 mmHg</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Korekta zasolenia</w:t>
            </w:r>
          </w:p>
        </w:tc>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A</w:t>
            </w:r>
            <w:r w:rsidR="006F4EEA" w:rsidRPr="00F01749">
              <w:rPr>
                <w:rFonts w:ascii="Times New Roman" w:hAnsi="Times New Roman"/>
              </w:rPr>
              <w:t>utomatyczna od 0 do 70 g/L</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Sonda(y)</w:t>
            </w:r>
          </w:p>
        </w:tc>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S</w:t>
            </w:r>
            <w:r w:rsidR="006F4EEA" w:rsidRPr="00F01749">
              <w:rPr>
                <w:rFonts w:ascii="Times New Roman" w:hAnsi="Times New Roman"/>
              </w:rPr>
              <w:t>onda tlenowa polarograficzna, z wbudowanym czujnikiem temperatury i kablem 4 m</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Zapis danych</w:t>
            </w:r>
          </w:p>
        </w:tc>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Zapis i przechowywanie co najmniej 300 pomiarów</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Podłączenie do komputera</w:t>
            </w:r>
          </w:p>
        </w:tc>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 xml:space="preserve">Port USB optycznie izolowany </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Zasilanie</w:t>
            </w:r>
          </w:p>
        </w:tc>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4 x 1.2 V AA akumulatory - około 200 godz. pracy ciągłej</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Automatyczne wyłączenie</w:t>
            </w:r>
          </w:p>
        </w:tc>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P</w:t>
            </w:r>
            <w:r w:rsidR="006F4EEA" w:rsidRPr="00F01749">
              <w:rPr>
                <w:rFonts w:ascii="Times New Roman" w:hAnsi="Times New Roman"/>
              </w:rPr>
              <w:t>o 5, 10, 30 lub 60 min. nieużywania lub dezaktywacji</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Warunki pracy</w:t>
            </w:r>
          </w:p>
        </w:tc>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Co najmniej 0 ÷ 50°C; RH 100%</w:t>
            </w:r>
          </w:p>
        </w:tc>
      </w:tr>
      <w:tr w:rsidR="006F4EEA" w:rsidRPr="00F01749" w:rsidTr="00255716">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Stopień ochrony</w:t>
            </w:r>
          </w:p>
        </w:tc>
        <w:tc>
          <w:tcPr>
            <w:tcW w:w="4644" w:type="dxa"/>
            <w:shd w:val="clear" w:color="auto" w:fill="auto"/>
          </w:tcPr>
          <w:p w:rsidR="006F4EEA" w:rsidRPr="00F01749" w:rsidRDefault="00DF6559" w:rsidP="00255716">
            <w:pPr>
              <w:spacing w:after="0" w:line="240" w:lineRule="auto"/>
              <w:rPr>
                <w:rFonts w:ascii="Times New Roman" w:hAnsi="Times New Roman"/>
              </w:rPr>
            </w:pPr>
            <w:r>
              <w:rPr>
                <w:rFonts w:ascii="Times New Roman" w:hAnsi="Times New Roman"/>
              </w:rPr>
              <w:t>C</w:t>
            </w:r>
            <w:r w:rsidR="006F4EEA" w:rsidRPr="00F01749">
              <w:rPr>
                <w:rFonts w:ascii="Times New Roman" w:hAnsi="Times New Roman"/>
              </w:rPr>
              <w:t>o najmniej IP67</w:t>
            </w:r>
          </w:p>
        </w:tc>
      </w:tr>
      <w:tr w:rsidR="006F4EEA" w:rsidRPr="00F01749" w:rsidTr="00255716">
        <w:tc>
          <w:tcPr>
            <w:tcW w:w="4644" w:type="dxa"/>
            <w:shd w:val="clear" w:color="auto" w:fill="auto"/>
          </w:tcPr>
          <w:p w:rsidR="006F4EEA" w:rsidRPr="00F01749" w:rsidRDefault="006F4EEA" w:rsidP="00255716">
            <w:pPr>
              <w:spacing w:after="0" w:line="240" w:lineRule="auto"/>
              <w:rPr>
                <w:rFonts w:ascii="Times New Roman" w:hAnsi="Times New Roman"/>
              </w:rPr>
            </w:pPr>
            <w:r w:rsidRPr="00F01749">
              <w:rPr>
                <w:rFonts w:ascii="Times New Roman" w:hAnsi="Times New Roman"/>
              </w:rPr>
              <w:t>Wyposażenie</w:t>
            </w:r>
          </w:p>
        </w:tc>
        <w:tc>
          <w:tcPr>
            <w:tcW w:w="4644" w:type="dxa"/>
            <w:shd w:val="clear" w:color="auto" w:fill="auto"/>
          </w:tcPr>
          <w:p w:rsidR="006F4EEA" w:rsidRPr="00F01749" w:rsidRDefault="00DF6559" w:rsidP="00DF6559">
            <w:pPr>
              <w:spacing w:after="0" w:line="240" w:lineRule="auto"/>
              <w:rPr>
                <w:rFonts w:ascii="Times New Roman" w:hAnsi="Times New Roman"/>
              </w:rPr>
            </w:pPr>
            <w:r>
              <w:rPr>
                <w:rFonts w:ascii="Times New Roman" w:hAnsi="Times New Roman"/>
              </w:rPr>
              <w:t xml:space="preserve">- </w:t>
            </w:r>
            <w:r w:rsidR="006F4EEA" w:rsidRPr="00F01749">
              <w:rPr>
                <w:rFonts w:ascii="Times New Roman" w:hAnsi="Times New Roman"/>
              </w:rPr>
              <w:t>miernik tlenu</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lastRenderedPageBreak/>
              <w:t>sonda tlenowa polarograficzna z zatyczką ochronną</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 xml:space="preserve">kabel </w:t>
            </w:r>
            <w:r w:rsidR="00AD14F3">
              <w:rPr>
                <w:rFonts w:ascii="Times New Roman" w:hAnsi="Times New Roman"/>
              </w:rPr>
              <w:t xml:space="preserve">min. </w:t>
            </w:r>
            <w:r w:rsidRPr="00F01749">
              <w:rPr>
                <w:rFonts w:ascii="Times New Roman" w:hAnsi="Times New Roman"/>
              </w:rPr>
              <w:t xml:space="preserve">4 m </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roztwór zerowy tlenu (min. 230 ml)</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roztwór elektrolitu (min. 30 ml)</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membrany 2 szt.</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zatyczki ochronne 2 szt.</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0-ring 2 szt.</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walizka transportowa z wkładką termiczną</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2 zlewki o pojemności 100 ml</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oprogramowanie umożliwiające przeniesienie danych do komputera</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kabel micro USB</w:t>
            </w:r>
          </w:p>
          <w:p w:rsidR="006F4EEA" w:rsidRPr="00F01749" w:rsidRDefault="006F4EEA" w:rsidP="009D1A3B">
            <w:pPr>
              <w:numPr>
                <w:ilvl w:val="0"/>
                <w:numId w:val="24"/>
              </w:numPr>
              <w:spacing w:after="0" w:line="240" w:lineRule="auto"/>
              <w:rPr>
                <w:rFonts w:ascii="Times New Roman" w:hAnsi="Times New Roman"/>
              </w:rPr>
            </w:pPr>
            <w:r w:rsidRPr="00F01749">
              <w:rPr>
                <w:rFonts w:ascii="Times New Roman" w:hAnsi="Times New Roman"/>
              </w:rPr>
              <w:t>baterie 1,5 V  4 szt.</w:t>
            </w:r>
          </w:p>
        </w:tc>
      </w:tr>
    </w:tbl>
    <w:p w:rsidR="00E1067A" w:rsidRPr="002D2266" w:rsidRDefault="00E1067A" w:rsidP="00E1067A">
      <w:pPr>
        <w:spacing w:after="0" w:line="240" w:lineRule="auto"/>
        <w:rPr>
          <w:rFonts w:ascii="Times New Roman" w:hAnsi="Times New Roman"/>
          <w:b/>
        </w:rPr>
      </w:pPr>
    </w:p>
    <w:p w:rsidR="00CB487F" w:rsidRDefault="00CB487F" w:rsidP="00CB487F">
      <w:pPr>
        <w:spacing w:after="0" w:line="240" w:lineRule="auto"/>
        <w:jc w:val="center"/>
        <w:rPr>
          <w:rFonts w:ascii="Times New Roman" w:hAnsi="Times New Roman" w:cs="Times New Roman"/>
          <w:b/>
          <w:bCs/>
        </w:rPr>
      </w:pPr>
    </w:p>
    <w:p w:rsidR="00CB487F" w:rsidRPr="002D2266" w:rsidRDefault="00CB487F" w:rsidP="00CB487F">
      <w:pPr>
        <w:spacing w:after="0" w:line="240" w:lineRule="auto"/>
        <w:jc w:val="center"/>
        <w:rPr>
          <w:rFonts w:ascii="Times New Roman" w:hAnsi="Times New Roman"/>
          <w:b/>
        </w:rPr>
      </w:pPr>
      <w:r>
        <w:rPr>
          <w:rFonts w:ascii="Times New Roman" w:hAnsi="Times New Roman" w:cs="Times New Roman"/>
          <w:b/>
          <w:bCs/>
        </w:rPr>
        <w:t xml:space="preserve">CZĘŚĆ IV - </w:t>
      </w:r>
      <w:r w:rsidRPr="002D2266">
        <w:rPr>
          <w:rFonts w:ascii="Times New Roman" w:hAnsi="Times New Roman"/>
          <w:b/>
        </w:rPr>
        <w:t>INKUBATOR Z FUNKCJĄ WYTRZĄSANIA</w:t>
      </w:r>
    </w:p>
    <w:p w:rsidR="00CB487F" w:rsidRDefault="00CB487F" w:rsidP="00CB487F">
      <w:pPr>
        <w:spacing w:after="0" w:line="240" w:lineRule="auto"/>
        <w:rPr>
          <w:rFonts w:ascii="Times New Roman" w:hAnsi="Times New Roman" w:cs="Times New Roman"/>
          <w:b/>
          <w:bCs/>
        </w:rPr>
      </w:pPr>
    </w:p>
    <w:p w:rsidR="00CB487F" w:rsidRPr="002D2266" w:rsidRDefault="00CB487F" w:rsidP="00CB487F">
      <w:pPr>
        <w:spacing w:after="0" w:line="240" w:lineRule="auto"/>
        <w:rPr>
          <w:rFonts w:ascii="Times New Roman" w:hAnsi="Times New Roman"/>
          <w:b/>
        </w:rPr>
      </w:pPr>
      <w:r>
        <w:rPr>
          <w:rFonts w:ascii="Times New Roman" w:hAnsi="Times New Roman" w:cs="Times New Roman"/>
          <w:b/>
          <w:bCs/>
        </w:rPr>
        <w:t xml:space="preserve">1. </w:t>
      </w:r>
      <w:r w:rsidRPr="002D2266">
        <w:rPr>
          <w:rFonts w:ascii="Times New Roman" w:hAnsi="Times New Roman"/>
          <w:b/>
        </w:rPr>
        <w:t>INKUBATOR (TERMOSTAT BLOKOWY) Z FUNKCJĄ WYTRZĄSANIA</w:t>
      </w:r>
      <w:r w:rsidR="00CF3CCF">
        <w:rPr>
          <w:rFonts w:ascii="Times New Roman" w:hAnsi="Times New Roman"/>
          <w:b/>
        </w:rPr>
        <w:t xml:space="preserve"> </w:t>
      </w:r>
      <w:r w:rsidR="00CF3CCF">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B487F" w:rsidRPr="00F01749" w:rsidTr="00255716">
        <w:tc>
          <w:tcPr>
            <w:tcW w:w="4606" w:type="dxa"/>
            <w:shd w:val="clear" w:color="auto" w:fill="EEECE1"/>
          </w:tcPr>
          <w:p w:rsidR="00CB487F" w:rsidRPr="00F01749" w:rsidRDefault="00CB487F" w:rsidP="00255716">
            <w:pPr>
              <w:spacing w:after="0" w:line="240" w:lineRule="auto"/>
              <w:rPr>
                <w:rFonts w:ascii="Times New Roman" w:hAnsi="Times New Roman"/>
                <w:b/>
              </w:rPr>
            </w:pPr>
            <w:r w:rsidRPr="00F01749">
              <w:rPr>
                <w:rFonts w:ascii="Times New Roman" w:hAnsi="Times New Roman"/>
                <w:b/>
              </w:rPr>
              <w:t>Parametry techniczne</w:t>
            </w:r>
          </w:p>
        </w:tc>
        <w:tc>
          <w:tcPr>
            <w:tcW w:w="4606" w:type="dxa"/>
            <w:shd w:val="clear" w:color="auto" w:fill="EEECE1"/>
          </w:tcPr>
          <w:p w:rsidR="00CB487F" w:rsidRPr="00F01749" w:rsidRDefault="00CB487F" w:rsidP="00255716">
            <w:pPr>
              <w:spacing w:after="0" w:line="240" w:lineRule="auto"/>
              <w:rPr>
                <w:rFonts w:ascii="Times New Roman" w:hAnsi="Times New Roman"/>
                <w:b/>
              </w:rPr>
            </w:pP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Zakres obrotów (</w:t>
            </w:r>
            <w:proofErr w:type="spellStart"/>
            <w:r w:rsidRPr="00F01749">
              <w:rPr>
                <w:rFonts w:ascii="Times New Roman" w:hAnsi="Times New Roman"/>
              </w:rPr>
              <w:t>obr</w:t>
            </w:r>
            <w:proofErr w:type="spellEnd"/>
            <w:r w:rsidRPr="00F01749">
              <w:rPr>
                <w:rFonts w:ascii="Times New Roman" w:hAnsi="Times New Roman"/>
              </w:rPr>
              <w:t>/min)</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Regulowany co najmniej w zakresie 200 - 1300</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Zakres temperatury</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+ 5 powyżej temp. otoczenia do 99°C</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Dokładność temperatury</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Nie gorsza niż ± 0.5°C</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 xml:space="preserve">Ruch / </w:t>
            </w:r>
            <w:proofErr w:type="spellStart"/>
            <w:r w:rsidRPr="00F01749">
              <w:rPr>
                <w:rFonts w:ascii="Times New Roman" w:hAnsi="Times New Roman"/>
              </w:rPr>
              <w:t>Śred</w:t>
            </w:r>
            <w:proofErr w:type="spellEnd"/>
            <w:r w:rsidRPr="00F01749">
              <w:rPr>
                <w:rFonts w:ascii="Times New Roman" w:hAnsi="Times New Roman"/>
              </w:rPr>
              <w:t xml:space="preserve">. </w:t>
            </w:r>
            <w:proofErr w:type="spellStart"/>
            <w:r w:rsidRPr="00F01749">
              <w:rPr>
                <w:rFonts w:ascii="Times New Roman" w:hAnsi="Times New Roman"/>
              </w:rPr>
              <w:t>obr</w:t>
            </w:r>
            <w:proofErr w:type="spellEnd"/>
            <w:r w:rsidRPr="00F01749">
              <w:rPr>
                <w:rFonts w:ascii="Times New Roman" w:hAnsi="Times New Roman"/>
              </w:rPr>
              <w:t>.</w:t>
            </w:r>
          </w:p>
        </w:tc>
        <w:tc>
          <w:tcPr>
            <w:tcW w:w="4606" w:type="dxa"/>
            <w:shd w:val="clear" w:color="auto" w:fill="auto"/>
          </w:tcPr>
          <w:p w:rsidR="00CB487F" w:rsidRPr="00F01749" w:rsidRDefault="00CB487F" w:rsidP="00255716">
            <w:pPr>
              <w:spacing w:after="0" w:line="240" w:lineRule="auto"/>
              <w:rPr>
                <w:rFonts w:ascii="Times New Roman" w:hAnsi="Times New Roman"/>
              </w:rPr>
            </w:pPr>
            <w:r>
              <w:rPr>
                <w:rFonts w:ascii="Times New Roman" w:hAnsi="Times New Roman"/>
              </w:rPr>
              <w:t>o</w:t>
            </w:r>
            <w:r w:rsidRPr="00F01749">
              <w:rPr>
                <w:rFonts w:ascii="Times New Roman" w:hAnsi="Times New Roman"/>
              </w:rPr>
              <w:t>krężny / 3 mm</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Czas pracy</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Regulowany co najmniej w zakresie 1 do 999 min. lub praca ciągła</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Waga (kg)</w:t>
            </w:r>
          </w:p>
        </w:tc>
        <w:tc>
          <w:tcPr>
            <w:tcW w:w="4606" w:type="dxa"/>
            <w:shd w:val="clear" w:color="auto" w:fill="auto"/>
          </w:tcPr>
          <w:p w:rsidR="00CB487F" w:rsidRPr="00F01749" w:rsidRDefault="00CB487F" w:rsidP="00255716">
            <w:pPr>
              <w:spacing w:after="0" w:line="240" w:lineRule="auto"/>
              <w:rPr>
                <w:rFonts w:ascii="Times New Roman" w:hAnsi="Times New Roman"/>
              </w:rPr>
            </w:pPr>
            <w:r>
              <w:rPr>
                <w:rFonts w:ascii="Times New Roman" w:hAnsi="Times New Roman"/>
              </w:rPr>
              <w:t>D</w:t>
            </w:r>
            <w:r w:rsidRPr="00F01749">
              <w:rPr>
                <w:rFonts w:ascii="Times New Roman" w:hAnsi="Times New Roman"/>
              </w:rPr>
              <w:t>o 11</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Zasilanie</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 xml:space="preserve">220-230V/ 50-60 </w:t>
            </w:r>
            <w:proofErr w:type="spellStart"/>
            <w:r w:rsidRPr="00F01749">
              <w:rPr>
                <w:rFonts w:ascii="Times New Roman" w:hAnsi="Times New Roman"/>
              </w:rPr>
              <w:t>Hz</w:t>
            </w:r>
            <w:proofErr w:type="spellEnd"/>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Pr>
                <w:rFonts w:ascii="Times New Roman" w:hAnsi="Times New Roman"/>
              </w:rPr>
              <w:t>Wymagania</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 inkubator może pracować jako statyczny (funkcja wytrząsania mo</w:t>
            </w:r>
            <w:r>
              <w:rPr>
                <w:rFonts w:ascii="Times New Roman" w:hAnsi="Times New Roman"/>
              </w:rPr>
              <w:t>że być wyłączona)</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Pr>
                <w:rFonts w:ascii="Times New Roman" w:hAnsi="Times New Roman"/>
              </w:rPr>
              <w:t>Platforma</w:t>
            </w:r>
          </w:p>
        </w:tc>
        <w:tc>
          <w:tcPr>
            <w:tcW w:w="4606" w:type="dxa"/>
            <w:shd w:val="clear" w:color="auto" w:fill="auto"/>
          </w:tcPr>
          <w:p w:rsidR="00CB487F" w:rsidRPr="00F01749" w:rsidRDefault="00CB487F" w:rsidP="00255716">
            <w:pPr>
              <w:spacing w:after="0" w:line="240" w:lineRule="auto"/>
              <w:rPr>
                <w:rFonts w:ascii="Times New Roman" w:hAnsi="Times New Roman"/>
              </w:rPr>
            </w:pPr>
            <w:r>
              <w:rPr>
                <w:rFonts w:ascii="Times New Roman" w:hAnsi="Times New Roman"/>
              </w:rPr>
              <w:t>N</w:t>
            </w:r>
            <w:r w:rsidRPr="00F01749">
              <w:rPr>
                <w:rFonts w:ascii="Times New Roman" w:hAnsi="Times New Roman"/>
              </w:rPr>
              <w:t>a 56 probówek o obj. 1,5/2 ml</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Pr>
                <w:rFonts w:ascii="Times New Roman" w:hAnsi="Times New Roman"/>
              </w:rPr>
              <w:t>Wyposażenie dodatkowe</w:t>
            </w:r>
          </w:p>
        </w:tc>
        <w:tc>
          <w:tcPr>
            <w:tcW w:w="4606" w:type="dxa"/>
            <w:shd w:val="clear" w:color="auto" w:fill="auto"/>
          </w:tcPr>
          <w:p w:rsidR="00CB487F" w:rsidRPr="00F01749" w:rsidRDefault="00CB487F" w:rsidP="00CB487F">
            <w:pPr>
              <w:pStyle w:val="Akapitzlist"/>
              <w:ind w:left="0"/>
              <w:contextualSpacing/>
            </w:pPr>
            <w:r>
              <w:t xml:space="preserve">- </w:t>
            </w:r>
            <w:r w:rsidRPr="00F01749">
              <w:t>adapter do probówek 0,2 ml,</w:t>
            </w:r>
          </w:p>
          <w:p w:rsidR="00CB487F" w:rsidRPr="00F01749" w:rsidRDefault="00CB487F" w:rsidP="00CB487F">
            <w:pPr>
              <w:pStyle w:val="Akapitzlist"/>
              <w:ind w:left="0"/>
              <w:contextualSpacing/>
            </w:pPr>
            <w:r>
              <w:t xml:space="preserve">- </w:t>
            </w:r>
            <w:r w:rsidRPr="00F01749">
              <w:t>adapter do probówek 0,4/0,25 ml</w:t>
            </w:r>
          </w:p>
        </w:tc>
      </w:tr>
    </w:tbl>
    <w:p w:rsidR="009A0186" w:rsidRDefault="009A0186" w:rsidP="00CB487F">
      <w:pPr>
        <w:rPr>
          <w:rFonts w:ascii="Times New Roman" w:hAnsi="Times New Roman" w:cs="Times New Roman"/>
          <w:b/>
          <w:bCs/>
        </w:rPr>
      </w:pPr>
    </w:p>
    <w:p w:rsidR="00CB487F" w:rsidRDefault="00CB487F" w:rsidP="00CB487F">
      <w:pPr>
        <w:jc w:val="center"/>
        <w:rPr>
          <w:rFonts w:ascii="Times New Roman" w:hAnsi="Times New Roman" w:cs="Times New Roman"/>
          <w:b/>
          <w:bCs/>
        </w:rPr>
      </w:pPr>
      <w:r>
        <w:rPr>
          <w:rFonts w:ascii="Times New Roman" w:hAnsi="Times New Roman" w:cs="Times New Roman"/>
          <w:b/>
          <w:bCs/>
        </w:rPr>
        <w:t>CZĘŚĆ V – URZĄDZENIA LABORATORYJNE II</w:t>
      </w:r>
    </w:p>
    <w:p w:rsidR="00CB487F" w:rsidRPr="002D2266" w:rsidRDefault="00CB487F" w:rsidP="00CB487F">
      <w:pPr>
        <w:autoSpaceDE w:val="0"/>
        <w:autoSpaceDN w:val="0"/>
        <w:adjustRightInd w:val="0"/>
        <w:spacing w:after="0" w:line="240" w:lineRule="auto"/>
        <w:rPr>
          <w:rFonts w:ascii="Times New Roman" w:hAnsi="Times New Roman"/>
          <w:b/>
          <w:noProof/>
          <w:lang w:eastAsia="pl-PL"/>
        </w:rPr>
      </w:pPr>
      <w:r>
        <w:rPr>
          <w:rFonts w:ascii="Times New Roman" w:hAnsi="Times New Roman"/>
          <w:b/>
          <w:noProof/>
          <w:lang w:eastAsia="pl-PL"/>
        </w:rPr>
        <w:t>1</w:t>
      </w:r>
      <w:r w:rsidRPr="002D2266">
        <w:rPr>
          <w:rFonts w:ascii="Times New Roman" w:hAnsi="Times New Roman"/>
          <w:b/>
          <w:noProof/>
          <w:lang w:eastAsia="pl-PL"/>
        </w:rPr>
        <w:t>. DESTYLATOR ELEKTRYCZNY</w:t>
      </w:r>
      <w:r w:rsidR="00065DB9">
        <w:rPr>
          <w:rFonts w:ascii="Times New Roman" w:hAnsi="Times New Roman"/>
          <w:b/>
          <w:noProof/>
          <w:lang w:eastAsia="pl-PL"/>
        </w:rPr>
        <w:t xml:space="preserve"> </w:t>
      </w:r>
      <w:r w:rsidR="00065DB9">
        <w:rPr>
          <w:rFonts w:ascii="Times New Roman" w:hAnsi="Times New Roman" w:cs="Times New Roman"/>
          <w:b/>
        </w:rPr>
        <w:t>– 1 szt.</w:t>
      </w:r>
    </w:p>
    <w:p w:rsidR="00CB487F" w:rsidRPr="002D2266" w:rsidRDefault="00CB487F" w:rsidP="00CB487F">
      <w:pPr>
        <w:spacing w:after="0" w:line="240" w:lineRule="auto"/>
        <w:rPr>
          <w:rFonts w:ascii="Times New Roman" w:eastAsia="Times New Roman" w:hAnsi="Times New Roman"/>
          <w:lang w:eastAsia="pl-PL"/>
        </w:rPr>
      </w:pPr>
      <w:r w:rsidRPr="002D2266">
        <w:rPr>
          <w:rFonts w:ascii="Times New Roman" w:hAnsi="Times New Roman"/>
          <w:noProof/>
          <w:lang w:eastAsia="pl-PL"/>
        </w:rPr>
        <w:t xml:space="preserve">Urządzenie wolnostające, przystosowane do pracy ciągłej. Części narażone na korozję wykanane </w:t>
      </w:r>
      <w:r>
        <w:rPr>
          <w:rFonts w:ascii="Times New Roman" w:hAnsi="Times New Roman"/>
          <w:noProof/>
          <w:lang w:eastAsia="pl-PL"/>
        </w:rPr>
        <w:br/>
      </w:r>
      <w:r w:rsidRPr="002D2266">
        <w:rPr>
          <w:rFonts w:ascii="Times New Roman" w:hAnsi="Times New Roman"/>
          <w:noProof/>
          <w:lang w:eastAsia="pl-PL"/>
        </w:rPr>
        <w:t>z mosiądzu lub miedzi, pokryte powłoką cynkową.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B487F" w:rsidRPr="00F01749" w:rsidTr="00255716">
        <w:tc>
          <w:tcPr>
            <w:tcW w:w="4606" w:type="dxa"/>
            <w:shd w:val="clear" w:color="auto" w:fill="EEECE1"/>
          </w:tcPr>
          <w:p w:rsidR="00CB487F" w:rsidRPr="00F01749" w:rsidRDefault="00CB487F" w:rsidP="00255716">
            <w:pPr>
              <w:spacing w:after="0" w:line="240" w:lineRule="auto"/>
              <w:rPr>
                <w:rFonts w:ascii="Times New Roman" w:hAnsi="Times New Roman"/>
                <w:b/>
              </w:rPr>
            </w:pPr>
            <w:r w:rsidRPr="00F01749">
              <w:rPr>
                <w:rFonts w:ascii="Times New Roman" w:hAnsi="Times New Roman"/>
                <w:b/>
              </w:rPr>
              <w:t>Parametry techniczne</w:t>
            </w:r>
          </w:p>
        </w:tc>
        <w:tc>
          <w:tcPr>
            <w:tcW w:w="4606" w:type="dxa"/>
            <w:shd w:val="clear" w:color="auto" w:fill="EEECE1"/>
          </w:tcPr>
          <w:p w:rsidR="00CB487F" w:rsidRPr="00F01749" w:rsidRDefault="00CB487F" w:rsidP="00255716">
            <w:pPr>
              <w:spacing w:after="0" w:line="240" w:lineRule="auto"/>
              <w:rPr>
                <w:rFonts w:ascii="Times New Roman" w:hAnsi="Times New Roman"/>
                <w:b/>
              </w:rPr>
            </w:pP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Wymiary zewnętrzne (szerokość x głębokość x wysokość)(mm)</w:t>
            </w:r>
          </w:p>
        </w:tc>
        <w:tc>
          <w:tcPr>
            <w:tcW w:w="4606" w:type="dxa"/>
            <w:shd w:val="clear" w:color="auto" w:fill="auto"/>
          </w:tcPr>
          <w:p w:rsidR="00CB487F" w:rsidRPr="00F01749" w:rsidRDefault="00CB487F" w:rsidP="00255716">
            <w:pPr>
              <w:spacing w:after="0" w:line="240" w:lineRule="auto"/>
              <w:rPr>
                <w:rFonts w:ascii="Times New Roman" w:hAnsi="Times New Roman"/>
              </w:rPr>
            </w:pPr>
            <w:r>
              <w:rPr>
                <w:rFonts w:ascii="Times New Roman" w:hAnsi="Times New Roman"/>
              </w:rPr>
              <w:t>m</w:t>
            </w:r>
            <w:r w:rsidRPr="00F01749">
              <w:rPr>
                <w:rFonts w:ascii="Times New Roman" w:hAnsi="Times New Roman"/>
              </w:rPr>
              <w:t>ax. 250x250x400</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Wydajność destylatu (dm</w:t>
            </w:r>
            <w:r w:rsidRPr="00F01749">
              <w:rPr>
                <w:rFonts w:ascii="Times New Roman" w:hAnsi="Times New Roman"/>
                <w:vertAlign w:val="superscript"/>
              </w:rPr>
              <w:t>3</w:t>
            </w:r>
            <w:r w:rsidRPr="00F01749">
              <w:rPr>
                <w:rFonts w:ascii="Times New Roman" w:hAnsi="Times New Roman"/>
              </w:rPr>
              <w:t>/h)</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4-5</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Zużycie wody (dm</w:t>
            </w:r>
            <w:r w:rsidRPr="00F01749">
              <w:rPr>
                <w:rFonts w:ascii="Times New Roman" w:hAnsi="Times New Roman"/>
                <w:vertAlign w:val="superscript"/>
              </w:rPr>
              <w:t>3</w:t>
            </w:r>
            <w:r w:rsidRPr="00F01749">
              <w:rPr>
                <w:rFonts w:ascii="Times New Roman" w:hAnsi="Times New Roman"/>
              </w:rPr>
              <w:t>/h)</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50-100</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Zasilanie</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200-230V/ 50-60Hz</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Masa (kg)</w:t>
            </w:r>
          </w:p>
        </w:tc>
        <w:tc>
          <w:tcPr>
            <w:tcW w:w="4606" w:type="dxa"/>
            <w:shd w:val="clear" w:color="auto" w:fill="auto"/>
          </w:tcPr>
          <w:p w:rsidR="00CB487F" w:rsidRPr="00F01749" w:rsidRDefault="00CB487F" w:rsidP="00255716">
            <w:pPr>
              <w:spacing w:after="0" w:line="240" w:lineRule="auto"/>
              <w:rPr>
                <w:rFonts w:ascii="Times New Roman" w:hAnsi="Times New Roman"/>
              </w:rPr>
            </w:pPr>
            <w:r>
              <w:rPr>
                <w:rFonts w:ascii="Times New Roman" w:hAnsi="Times New Roman"/>
              </w:rPr>
              <w:t>d</w:t>
            </w:r>
            <w:r w:rsidRPr="00F01749">
              <w:rPr>
                <w:rFonts w:ascii="Times New Roman" w:hAnsi="Times New Roman"/>
              </w:rPr>
              <w:t>o 25</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Pr>
                <w:rFonts w:ascii="Times New Roman" w:hAnsi="Times New Roman"/>
              </w:rPr>
              <w:t>Klasa ochrony</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I</w:t>
            </w:r>
          </w:p>
        </w:tc>
      </w:tr>
      <w:tr w:rsidR="004F41A0" w:rsidRPr="00F01749" w:rsidTr="00255716">
        <w:tc>
          <w:tcPr>
            <w:tcW w:w="4606" w:type="dxa"/>
            <w:shd w:val="clear" w:color="auto" w:fill="auto"/>
          </w:tcPr>
          <w:p w:rsidR="004F41A0" w:rsidRPr="009E0133" w:rsidRDefault="004F41A0" w:rsidP="00B91D78">
            <w:pPr>
              <w:spacing w:after="0" w:line="240" w:lineRule="auto"/>
              <w:rPr>
                <w:rFonts w:ascii="Times New Roman" w:hAnsi="Times New Roman" w:cs="Times New Roman"/>
              </w:rPr>
            </w:pPr>
            <w:r>
              <w:rPr>
                <w:rFonts w:ascii="Times New Roman" w:hAnsi="Times New Roman"/>
              </w:rPr>
              <w:t>I</w:t>
            </w:r>
            <w:r w:rsidRPr="00A56ADC">
              <w:rPr>
                <w:rFonts w:ascii="Times New Roman" w:hAnsi="Times New Roman"/>
              </w:rPr>
              <w:t xml:space="preserve">nstalacja, uruchomienie celem sprawdzenia prawidłowego działania, przeszkolenie pracowników </w:t>
            </w:r>
            <w:r>
              <w:rPr>
                <w:rFonts w:ascii="Times New Roman" w:hAnsi="Times New Roman"/>
              </w:rPr>
              <w:t>Z</w:t>
            </w:r>
            <w:r w:rsidRPr="00A56ADC">
              <w:rPr>
                <w:rFonts w:ascii="Times New Roman" w:hAnsi="Times New Roman"/>
              </w:rPr>
              <w:t xml:space="preserve">amawiającego </w:t>
            </w:r>
            <w:r>
              <w:rPr>
                <w:rFonts w:ascii="Times New Roman" w:hAnsi="Times New Roman"/>
              </w:rPr>
              <w:br/>
            </w:r>
            <w:r w:rsidRPr="00A56ADC">
              <w:rPr>
                <w:rFonts w:ascii="Times New Roman" w:hAnsi="Times New Roman"/>
              </w:rPr>
              <w:t>w zakresie obsługi i konserwacji</w:t>
            </w:r>
          </w:p>
        </w:tc>
        <w:tc>
          <w:tcPr>
            <w:tcW w:w="4606" w:type="dxa"/>
            <w:shd w:val="clear" w:color="auto" w:fill="auto"/>
          </w:tcPr>
          <w:p w:rsidR="004F41A0" w:rsidRPr="009E0133" w:rsidRDefault="004F41A0" w:rsidP="00255716">
            <w:pPr>
              <w:spacing w:after="0" w:line="240" w:lineRule="auto"/>
              <w:rPr>
                <w:rFonts w:ascii="Times New Roman" w:hAnsi="Times New Roman" w:cs="Times New Roman"/>
              </w:rPr>
            </w:pPr>
            <w:r>
              <w:rPr>
                <w:rFonts w:ascii="Times New Roman" w:hAnsi="Times New Roman" w:cs="Times New Roman"/>
              </w:rPr>
              <w:t xml:space="preserve">Tak </w:t>
            </w:r>
          </w:p>
        </w:tc>
      </w:tr>
    </w:tbl>
    <w:p w:rsidR="00CB487F" w:rsidRPr="002D2266" w:rsidRDefault="00CB487F" w:rsidP="00CB487F">
      <w:pPr>
        <w:spacing w:after="0" w:line="240" w:lineRule="auto"/>
        <w:rPr>
          <w:rFonts w:ascii="Times New Roman" w:hAnsi="Times New Roman"/>
          <w:b/>
        </w:rPr>
      </w:pPr>
      <w:r>
        <w:rPr>
          <w:rFonts w:ascii="Times New Roman" w:hAnsi="Times New Roman"/>
          <w:b/>
        </w:rPr>
        <w:lastRenderedPageBreak/>
        <w:t>2</w:t>
      </w:r>
      <w:r w:rsidRPr="002D2266">
        <w:rPr>
          <w:rFonts w:ascii="Times New Roman" w:hAnsi="Times New Roman"/>
          <w:b/>
        </w:rPr>
        <w:t>. APARAT KOCHA</w:t>
      </w:r>
      <w:r w:rsidR="0021657E">
        <w:rPr>
          <w:rFonts w:ascii="Times New Roman" w:hAnsi="Times New Roman"/>
          <w:b/>
        </w:rPr>
        <w:t xml:space="preserve"> </w:t>
      </w:r>
      <w:r w:rsidR="0021657E">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B487F" w:rsidRPr="00F01749" w:rsidTr="00255716">
        <w:trPr>
          <w:tblHeader/>
        </w:trPr>
        <w:tc>
          <w:tcPr>
            <w:tcW w:w="4606" w:type="dxa"/>
            <w:shd w:val="clear" w:color="auto" w:fill="EEECE1"/>
          </w:tcPr>
          <w:p w:rsidR="00CB487F" w:rsidRPr="00F01749" w:rsidRDefault="00CB487F" w:rsidP="00255716">
            <w:pPr>
              <w:spacing w:after="0" w:line="240" w:lineRule="auto"/>
              <w:rPr>
                <w:rFonts w:ascii="Times New Roman" w:hAnsi="Times New Roman"/>
              </w:rPr>
            </w:pPr>
            <w:r w:rsidRPr="00F01749">
              <w:rPr>
                <w:rFonts w:ascii="Times New Roman" w:hAnsi="Times New Roman"/>
              </w:rPr>
              <w:t>Parametry techniczne</w:t>
            </w:r>
          </w:p>
        </w:tc>
        <w:tc>
          <w:tcPr>
            <w:tcW w:w="4606" w:type="dxa"/>
            <w:shd w:val="clear" w:color="auto" w:fill="EEECE1"/>
          </w:tcPr>
          <w:p w:rsidR="00CB487F" w:rsidRPr="00F01749" w:rsidRDefault="00CB487F" w:rsidP="00255716">
            <w:pPr>
              <w:spacing w:after="0" w:line="240" w:lineRule="auto"/>
              <w:rPr>
                <w:rFonts w:ascii="Times New Roman" w:hAnsi="Times New Roman"/>
              </w:rPr>
            </w:pP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 xml:space="preserve">Wymiary zewnętrzne (szerokość x głębokość </w:t>
            </w:r>
            <w:r>
              <w:rPr>
                <w:rFonts w:ascii="Times New Roman" w:hAnsi="Times New Roman"/>
              </w:rPr>
              <w:br/>
            </w:r>
            <w:r w:rsidRPr="00F01749">
              <w:rPr>
                <w:rFonts w:ascii="Times New Roman" w:hAnsi="Times New Roman"/>
              </w:rPr>
              <w:t>x wysokość) (mm)</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Max.520 x 460 x 920</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Objętość komory użytkowej (dm</w:t>
            </w:r>
            <w:r w:rsidRPr="00F01749">
              <w:rPr>
                <w:rFonts w:ascii="Times New Roman" w:hAnsi="Times New Roman"/>
                <w:vertAlign w:val="superscript"/>
              </w:rPr>
              <w:t>3</w:t>
            </w:r>
            <w:r w:rsidRPr="00F01749">
              <w:rPr>
                <w:rFonts w:ascii="Times New Roman" w:hAnsi="Times New Roman"/>
              </w:rPr>
              <w:t>)</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Co najmniej 63</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Wysokość komory użytkowej (mm)</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Co najmniej 750</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Maksymalna ilość wody w kotle (dm</w:t>
            </w:r>
            <w:r w:rsidRPr="00F01749">
              <w:rPr>
                <w:rFonts w:ascii="Times New Roman" w:hAnsi="Times New Roman"/>
                <w:vertAlign w:val="superscript"/>
              </w:rPr>
              <w:t>3</w:t>
            </w:r>
            <w:r w:rsidRPr="00F01749">
              <w:rPr>
                <w:rFonts w:ascii="Times New Roman" w:hAnsi="Times New Roman"/>
              </w:rPr>
              <w:t>)</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15</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Zasilanie</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220-230V/50-60Hz</w:t>
            </w:r>
          </w:p>
        </w:tc>
      </w:tr>
      <w:tr w:rsidR="00CB487F" w:rsidRPr="00F01749" w:rsidTr="00255716">
        <w:tc>
          <w:tcPr>
            <w:tcW w:w="9212" w:type="dxa"/>
            <w:gridSpan w:val="2"/>
            <w:shd w:val="clear" w:color="auto" w:fill="auto"/>
          </w:tcPr>
          <w:p w:rsidR="00CB487F" w:rsidRPr="00F01749" w:rsidRDefault="000E2A47" w:rsidP="00255716">
            <w:pPr>
              <w:spacing w:after="0" w:line="240" w:lineRule="auto"/>
              <w:jc w:val="center"/>
              <w:rPr>
                <w:rFonts w:ascii="Times New Roman" w:hAnsi="Times New Roman"/>
              </w:rPr>
            </w:pPr>
            <w:r>
              <w:rPr>
                <w:rFonts w:ascii="Times New Roman" w:hAnsi="Times New Roman"/>
              </w:rPr>
              <w:t>Bezpieczeństwo</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Wskaźnik  temperatury</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TAK</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Wskaźnik poziomu wody</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TAK</w:t>
            </w:r>
          </w:p>
        </w:tc>
      </w:tr>
      <w:tr w:rsidR="004F41A0" w:rsidRPr="00F01749" w:rsidTr="00255716">
        <w:tc>
          <w:tcPr>
            <w:tcW w:w="4606" w:type="dxa"/>
            <w:shd w:val="clear" w:color="auto" w:fill="auto"/>
          </w:tcPr>
          <w:p w:rsidR="004F41A0" w:rsidRPr="009E0133" w:rsidRDefault="004F41A0" w:rsidP="00B35007">
            <w:pPr>
              <w:spacing w:after="0" w:line="240" w:lineRule="auto"/>
              <w:rPr>
                <w:rFonts w:ascii="Times New Roman" w:hAnsi="Times New Roman" w:cs="Times New Roman"/>
              </w:rPr>
            </w:pPr>
            <w:r>
              <w:rPr>
                <w:rFonts w:ascii="Times New Roman" w:hAnsi="Times New Roman"/>
              </w:rPr>
              <w:t>I</w:t>
            </w:r>
            <w:r w:rsidRPr="00A56ADC">
              <w:rPr>
                <w:rFonts w:ascii="Times New Roman" w:hAnsi="Times New Roman"/>
              </w:rPr>
              <w:t xml:space="preserve">nstalacja, uruchomienie celem sprawdzenia prawidłowego działania, przeszkolenie pracowników </w:t>
            </w:r>
            <w:r>
              <w:rPr>
                <w:rFonts w:ascii="Times New Roman" w:hAnsi="Times New Roman"/>
              </w:rPr>
              <w:t>Z</w:t>
            </w:r>
            <w:r w:rsidRPr="00A56ADC">
              <w:rPr>
                <w:rFonts w:ascii="Times New Roman" w:hAnsi="Times New Roman"/>
              </w:rPr>
              <w:t xml:space="preserve">amawiającego </w:t>
            </w:r>
            <w:r>
              <w:rPr>
                <w:rFonts w:ascii="Times New Roman" w:hAnsi="Times New Roman"/>
              </w:rPr>
              <w:br/>
            </w:r>
            <w:r w:rsidRPr="00A56ADC">
              <w:rPr>
                <w:rFonts w:ascii="Times New Roman" w:hAnsi="Times New Roman"/>
              </w:rPr>
              <w:t>w zakresie obsługi i konserwacji</w:t>
            </w:r>
          </w:p>
        </w:tc>
        <w:tc>
          <w:tcPr>
            <w:tcW w:w="4606" w:type="dxa"/>
            <w:shd w:val="clear" w:color="auto" w:fill="auto"/>
          </w:tcPr>
          <w:p w:rsidR="004F41A0" w:rsidRPr="009E0133" w:rsidRDefault="004F41A0" w:rsidP="00255716">
            <w:pPr>
              <w:spacing w:after="0" w:line="240" w:lineRule="auto"/>
              <w:rPr>
                <w:rFonts w:ascii="Times New Roman" w:hAnsi="Times New Roman" w:cs="Times New Roman"/>
              </w:rPr>
            </w:pPr>
            <w:r>
              <w:rPr>
                <w:rFonts w:ascii="Times New Roman" w:hAnsi="Times New Roman" w:cs="Times New Roman"/>
              </w:rPr>
              <w:t xml:space="preserve">Tak </w:t>
            </w:r>
          </w:p>
        </w:tc>
      </w:tr>
    </w:tbl>
    <w:p w:rsidR="00CB487F" w:rsidRPr="002D2266" w:rsidRDefault="00CB487F" w:rsidP="00CB487F">
      <w:pPr>
        <w:spacing w:after="0" w:line="240" w:lineRule="auto"/>
        <w:rPr>
          <w:rFonts w:ascii="Times New Roman" w:hAnsi="Times New Roman"/>
          <w:lang w:val="en-US"/>
        </w:rPr>
      </w:pPr>
    </w:p>
    <w:p w:rsidR="00CB487F" w:rsidRPr="002D2266" w:rsidRDefault="00A15B0F" w:rsidP="00CB487F">
      <w:pPr>
        <w:spacing w:after="0" w:line="240" w:lineRule="auto"/>
        <w:rPr>
          <w:rFonts w:ascii="Times New Roman" w:hAnsi="Times New Roman"/>
          <w:b/>
        </w:rPr>
      </w:pPr>
      <w:r>
        <w:rPr>
          <w:rFonts w:ascii="Times New Roman" w:hAnsi="Times New Roman"/>
          <w:b/>
        </w:rPr>
        <w:t>3</w:t>
      </w:r>
      <w:r w:rsidR="00CB487F" w:rsidRPr="002D2266">
        <w:rPr>
          <w:rFonts w:ascii="Times New Roman" w:hAnsi="Times New Roman"/>
          <w:b/>
        </w:rPr>
        <w:t>. AUTOKLAW</w:t>
      </w:r>
      <w:r w:rsidR="0021657E">
        <w:rPr>
          <w:rFonts w:ascii="Times New Roman" w:hAnsi="Times New Roman"/>
          <w:b/>
        </w:rPr>
        <w:t xml:space="preserve"> </w:t>
      </w:r>
      <w:r w:rsidR="0021657E">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B487F" w:rsidRPr="00F01749" w:rsidTr="00255716">
        <w:tc>
          <w:tcPr>
            <w:tcW w:w="4606" w:type="dxa"/>
            <w:shd w:val="clear" w:color="auto" w:fill="EEECE1"/>
          </w:tcPr>
          <w:p w:rsidR="00CB487F" w:rsidRPr="00F01749" w:rsidRDefault="00CB487F" w:rsidP="00255716">
            <w:pPr>
              <w:spacing w:after="0" w:line="240" w:lineRule="auto"/>
              <w:rPr>
                <w:rFonts w:ascii="Times New Roman" w:hAnsi="Times New Roman"/>
              </w:rPr>
            </w:pPr>
            <w:r w:rsidRPr="00F01749">
              <w:rPr>
                <w:rFonts w:ascii="Times New Roman" w:hAnsi="Times New Roman"/>
              </w:rPr>
              <w:t>Parametr techniczny</w:t>
            </w:r>
          </w:p>
        </w:tc>
        <w:tc>
          <w:tcPr>
            <w:tcW w:w="4606" w:type="dxa"/>
            <w:shd w:val="clear" w:color="auto" w:fill="EEECE1"/>
          </w:tcPr>
          <w:p w:rsidR="00CB487F" w:rsidRPr="00F01749" w:rsidRDefault="00CB487F" w:rsidP="00255716">
            <w:pPr>
              <w:spacing w:after="0" w:line="240" w:lineRule="auto"/>
              <w:rPr>
                <w:rFonts w:ascii="Times New Roman" w:hAnsi="Times New Roman"/>
              </w:rPr>
            </w:pP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Sterowanie</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Mikroprocesor</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Program do sterylizacji płynów</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TAK</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Wyświetlacz</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LCD</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Możliwość sterylizacji w opakowaniach foliowych</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TAK</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 xml:space="preserve">Wymiary zewnętrzne (szerokość x głębokość </w:t>
            </w:r>
            <w:r w:rsidR="00913895">
              <w:rPr>
                <w:rFonts w:ascii="Times New Roman" w:hAnsi="Times New Roman"/>
              </w:rPr>
              <w:br/>
            </w:r>
            <w:r w:rsidRPr="00F01749">
              <w:rPr>
                <w:rFonts w:ascii="Times New Roman" w:hAnsi="Times New Roman"/>
              </w:rPr>
              <w:t>x wysokość) (mm)</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 xml:space="preserve">Co najwyżej 420 x 590 x 400 </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Pojemność komory (l)</w:t>
            </w:r>
          </w:p>
        </w:tc>
        <w:tc>
          <w:tcPr>
            <w:tcW w:w="4606" w:type="dxa"/>
            <w:shd w:val="clear" w:color="auto" w:fill="auto"/>
          </w:tcPr>
          <w:p w:rsidR="00CB487F" w:rsidRPr="00F01749" w:rsidRDefault="00913895" w:rsidP="00255716">
            <w:pPr>
              <w:spacing w:after="0" w:line="240" w:lineRule="auto"/>
              <w:rPr>
                <w:rFonts w:ascii="Times New Roman" w:hAnsi="Times New Roman"/>
              </w:rPr>
            </w:pPr>
            <w:r>
              <w:rPr>
                <w:rFonts w:ascii="Times New Roman" w:hAnsi="Times New Roman"/>
              </w:rPr>
              <w:t>C</w:t>
            </w:r>
            <w:r w:rsidR="00CB487F" w:rsidRPr="00F01749">
              <w:rPr>
                <w:rFonts w:ascii="Times New Roman" w:hAnsi="Times New Roman"/>
              </w:rPr>
              <w:t>o najmniej 16</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Wymiary komory ze stali nierdzewnej  (mm)</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sym w:font="Symbol" w:char="F0C6"/>
            </w:r>
            <w:r w:rsidRPr="00F01749">
              <w:rPr>
                <w:rFonts w:ascii="Times New Roman" w:hAnsi="Times New Roman"/>
              </w:rPr>
              <w:t>230-240 x 320-360</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Waga (kg)</w:t>
            </w:r>
          </w:p>
        </w:tc>
        <w:tc>
          <w:tcPr>
            <w:tcW w:w="4606" w:type="dxa"/>
            <w:shd w:val="clear" w:color="auto" w:fill="auto"/>
          </w:tcPr>
          <w:p w:rsidR="00CB487F" w:rsidRPr="00F01749" w:rsidRDefault="004B741E" w:rsidP="00255716">
            <w:pPr>
              <w:spacing w:after="0" w:line="240" w:lineRule="auto"/>
              <w:rPr>
                <w:rFonts w:ascii="Times New Roman" w:hAnsi="Times New Roman"/>
              </w:rPr>
            </w:pPr>
            <w:r>
              <w:rPr>
                <w:rFonts w:ascii="Times New Roman" w:hAnsi="Times New Roman"/>
              </w:rPr>
              <w:t>D</w:t>
            </w:r>
            <w:r w:rsidR="00CB487F" w:rsidRPr="00F01749">
              <w:rPr>
                <w:rFonts w:ascii="Times New Roman" w:hAnsi="Times New Roman"/>
              </w:rPr>
              <w:t>o 45</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Temperatura sterylizacji (</w:t>
            </w:r>
            <w:r w:rsidRPr="00F01749">
              <w:rPr>
                <w:rFonts w:ascii="Times New Roman" w:hAnsi="Times New Roman"/>
              </w:rPr>
              <w:sym w:font="Symbol" w:char="F0B0"/>
            </w:r>
            <w:r w:rsidRPr="00F01749">
              <w:rPr>
                <w:rFonts w:ascii="Times New Roman" w:hAnsi="Times New Roman"/>
              </w:rPr>
              <w:t>C)</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121 i 134</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Ciśnienie robocze (bar)</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1,1 i 2,1</w:t>
            </w:r>
          </w:p>
        </w:tc>
      </w:tr>
      <w:tr w:rsidR="00CB487F" w:rsidRPr="00F01749" w:rsidTr="00255716">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Zasilanie</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220-230V/50-60Hz</w:t>
            </w:r>
          </w:p>
        </w:tc>
      </w:tr>
      <w:tr w:rsidR="00CB487F" w:rsidRPr="00F01749" w:rsidTr="00255716">
        <w:tc>
          <w:tcPr>
            <w:tcW w:w="4606" w:type="dxa"/>
            <w:shd w:val="clear" w:color="auto" w:fill="auto"/>
          </w:tcPr>
          <w:p w:rsidR="00CB487F" w:rsidRPr="00F01749" w:rsidRDefault="004B741E" w:rsidP="00255716">
            <w:pPr>
              <w:spacing w:after="0" w:line="240" w:lineRule="auto"/>
              <w:rPr>
                <w:rFonts w:ascii="Times New Roman" w:hAnsi="Times New Roman"/>
              </w:rPr>
            </w:pPr>
            <w:r>
              <w:rPr>
                <w:rFonts w:ascii="Times New Roman" w:hAnsi="Times New Roman"/>
              </w:rPr>
              <w:t>Bezpieczeństwo</w:t>
            </w:r>
          </w:p>
        </w:tc>
        <w:tc>
          <w:tcPr>
            <w:tcW w:w="4606" w:type="dxa"/>
            <w:shd w:val="clear" w:color="auto" w:fill="auto"/>
          </w:tcPr>
          <w:p w:rsidR="00CB487F" w:rsidRPr="00F01749" w:rsidRDefault="00CB487F" w:rsidP="00255716">
            <w:pPr>
              <w:spacing w:after="0" w:line="240" w:lineRule="auto"/>
              <w:rPr>
                <w:rFonts w:ascii="Times New Roman" w:hAnsi="Times New Roman"/>
              </w:rPr>
            </w:pPr>
            <w:r w:rsidRPr="00F01749">
              <w:rPr>
                <w:rFonts w:ascii="Times New Roman" w:hAnsi="Times New Roman"/>
              </w:rPr>
              <w:t>- czujnik przepełnionego zbiornika wody zużytej</w:t>
            </w:r>
          </w:p>
          <w:p w:rsidR="00CB487F" w:rsidRPr="00F01749" w:rsidRDefault="00CB487F" w:rsidP="00255716">
            <w:pPr>
              <w:spacing w:after="0" w:line="240" w:lineRule="auto"/>
              <w:rPr>
                <w:rFonts w:ascii="Times New Roman" w:hAnsi="Times New Roman"/>
              </w:rPr>
            </w:pPr>
            <w:r w:rsidRPr="00F01749">
              <w:rPr>
                <w:rFonts w:ascii="Times New Roman" w:hAnsi="Times New Roman"/>
              </w:rPr>
              <w:t>- czujnik braku wody destylowanej</w:t>
            </w:r>
          </w:p>
          <w:p w:rsidR="00CB487F" w:rsidRPr="00F01749" w:rsidRDefault="00CB487F" w:rsidP="00255716">
            <w:pPr>
              <w:spacing w:after="0" w:line="240" w:lineRule="auto"/>
              <w:rPr>
                <w:rFonts w:ascii="Times New Roman" w:hAnsi="Times New Roman"/>
              </w:rPr>
            </w:pPr>
            <w:r w:rsidRPr="00F01749">
              <w:rPr>
                <w:rFonts w:ascii="Times New Roman" w:hAnsi="Times New Roman"/>
              </w:rPr>
              <w:t>- program zapobiegający uruchomieniu przy niedomkniętych drzwiach</w:t>
            </w:r>
          </w:p>
          <w:p w:rsidR="00CB487F" w:rsidRPr="00F01749" w:rsidRDefault="00CB487F" w:rsidP="00255716">
            <w:pPr>
              <w:spacing w:after="0" w:line="240" w:lineRule="auto"/>
              <w:rPr>
                <w:rFonts w:ascii="Times New Roman" w:hAnsi="Times New Roman"/>
              </w:rPr>
            </w:pPr>
            <w:r w:rsidRPr="00F01749">
              <w:rPr>
                <w:rFonts w:ascii="Times New Roman" w:hAnsi="Times New Roman"/>
              </w:rPr>
              <w:t>- system zapobiegający przegrzaniu</w:t>
            </w:r>
          </w:p>
          <w:p w:rsidR="00CB487F" w:rsidRPr="00F01749" w:rsidRDefault="00CB487F" w:rsidP="00255716">
            <w:pPr>
              <w:spacing w:after="0" w:line="240" w:lineRule="auto"/>
              <w:rPr>
                <w:rFonts w:ascii="Times New Roman" w:hAnsi="Times New Roman"/>
              </w:rPr>
            </w:pPr>
            <w:r w:rsidRPr="00F01749">
              <w:rPr>
                <w:rFonts w:ascii="Times New Roman" w:hAnsi="Times New Roman"/>
              </w:rPr>
              <w:t>- blokada drzwi</w:t>
            </w:r>
          </w:p>
        </w:tc>
      </w:tr>
      <w:tr w:rsidR="00B362A9" w:rsidRPr="00F01749" w:rsidTr="00255716">
        <w:tc>
          <w:tcPr>
            <w:tcW w:w="4606" w:type="dxa"/>
            <w:shd w:val="clear" w:color="auto" w:fill="auto"/>
          </w:tcPr>
          <w:p w:rsidR="00B362A9" w:rsidRPr="009E0133" w:rsidRDefault="00B362A9" w:rsidP="003438D3">
            <w:pPr>
              <w:spacing w:after="0" w:line="240" w:lineRule="auto"/>
              <w:rPr>
                <w:rFonts w:ascii="Times New Roman" w:hAnsi="Times New Roman" w:cs="Times New Roman"/>
              </w:rPr>
            </w:pPr>
            <w:r>
              <w:rPr>
                <w:rFonts w:ascii="Times New Roman" w:hAnsi="Times New Roman"/>
              </w:rPr>
              <w:t>I</w:t>
            </w:r>
            <w:r w:rsidRPr="00A56ADC">
              <w:rPr>
                <w:rFonts w:ascii="Times New Roman" w:hAnsi="Times New Roman"/>
              </w:rPr>
              <w:t xml:space="preserve">nstalacja, uruchomienie celem sprawdzenia prawidłowego działania, przeszkolenie pracowników </w:t>
            </w:r>
            <w:r>
              <w:rPr>
                <w:rFonts w:ascii="Times New Roman" w:hAnsi="Times New Roman"/>
              </w:rPr>
              <w:t>Z</w:t>
            </w:r>
            <w:r w:rsidRPr="00A56ADC">
              <w:rPr>
                <w:rFonts w:ascii="Times New Roman" w:hAnsi="Times New Roman"/>
              </w:rPr>
              <w:t xml:space="preserve">amawiającego </w:t>
            </w:r>
            <w:r>
              <w:rPr>
                <w:rFonts w:ascii="Times New Roman" w:hAnsi="Times New Roman"/>
              </w:rPr>
              <w:br/>
            </w:r>
            <w:r w:rsidRPr="00A56ADC">
              <w:rPr>
                <w:rFonts w:ascii="Times New Roman" w:hAnsi="Times New Roman"/>
              </w:rPr>
              <w:t>w zakresie obsługi i konserwacji</w:t>
            </w:r>
          </w:p>
        </w:tc>
        <w:tc>
          <w:tcPr>
            <w:tcW w:w="4606" w:type="dxa"/>
            <w:shd w:val="clear" w:color="auto" w:fill="auto"/>
          </w:tcPr>
          <w:p w:rsidR="00B362A9" w:rsidRPr="009E0133" w:rsidRDefault="00B362A9" w:rsidP="00255716">
            <w:pPr>
              <w:spacing w:after="0" w:line="240" w:lineRule="auto"/>
              <w:rPr>
                <w:rFonts w:ascii="Times New Roman" w:hAnsi="Times New Roman" w:cs="Times New Roman"/>
              </w:rPr>
            </w:pPr>
            <w:r>
              <w:rPr>
                <w:rFonts w:ascii="Times New Roman" w:hAnsi="Times New Roman" w:cs="Times New Roman"/>
              </w:rPr>
              <w:t xml:space="preserve">Tak </w:t>
            </w:r>
          </w:p>
        </w:tc>
      </w:tr>
    </w:tbl>
    <w:p w:rsidR="004B741E" w:rsidRDefault="004B741E" w:rsidP="004B741E">
      <w:pPr>
        <w:autoSpaceDE w:val="0"/>
        <w:autoSpaceDN w:val="0"/>
        <w:adjustRightInd w:val="0"/>
        <w:spacing w:after="0" w:line="240" w:lineRule="auto"/>
        <w:rPr>
          <w:rFonts w:ascii="Times New Roman" w:hAnsi="Times New Roman" w:cs="Times New Roman"/>
          <w:b/>
          <w:bCs/>
        </w:rPr>
      </w:pPr>
    </w:p>
    <w:p w:rsidR="004B741E" w:rsidRPr="002D2266" w:rsidRDefault="004B741E" w:rsidP="004B741E">
      <w:pPr>
        <w:autoSpaceDE w:val="0"/>
        <w:autoSpaceDN w:val="0"/>
        <w:adjustRightInd w:val="0"/>
        <w:spacing w:after="0" w:line="240" w:lineRule="auto"/>
        <w:rPr>
          <w:rFonts w:ascii="Times New Roman" w:hAnsi="Times New Roman"/>
          <w:b/>
        </w:rPr>
      </w:pPr>
      <w:r>
        <w:rPr>
          <w:rFonts w:ascii="Times New Roman" w:hAnsi="Times New Roman"/>
          <w:b/>
        </w:rPr>
        <w:t>4</w:t>
      </w:r>
      <w:r w:rsidRPr="002D2266">
        <w:rPr>
          <w:rFonts w:ascii="Times New Roman" w:hAnsi="Times New Roman"/>
          <w:b/>
        </w:rPr>
        <w:t>. ZESTAW DO FILTRACJI PRÓŻNIOWEJ</w:t>
      </w:r>
      <w:r w:rsidR="0021657E">
        <w:rPr>
          <w:rFonts w:ascii="Times New Roman" w:hAnsi="Times New Roman"/>
          <w:b/>
        </w:rPr>
        <w:t xml:space="preserve"> </w:t>
      </w:r>
      <w:r w:rsidR="0021657E">
        <w:rPr>
          <w:rFonts w:ascii="Times New Roman" w:hAnsi="Times New Roman" w:cs="Times New Roman"/>
          <w:b/>
        </w:rPr>
        <w:t>– 1 szt.</w:t>
      </w:r>
    </w:p>
    <w:p w:rsidR="004B741E" w:rsidRPr="002D2266" w:rsidRDefault="004B741E" w:rsidP="004B741E">
      <w:pPr>
        <w:autoSpaceDE w:val="0"/>
        <w:autoSpaceDN w:val="0"/>
        <w:adjustRightInd w:val="0"/>
        <w:spacing w:after="0" w:line="240" w:lineRule="auto"/>
        <w:jc w:val="both"/>
        <w:rPr>
          <w:rFonts w:ascii="Times New Roman" w:hAnsi="Times New Roman"/>
          <w:b/>
        </w:rPr>
      </w:pPr>
      <w:r w:rsidRPr="002D2266">
        <w:rPr>
          <w:rFonts w:ascii="Times New Roman" w:hAnsi="Times New Roman"/>
        </w:rPr>
        <w:t xml:space="preserve">Zestaw filtracyjny wykonany z PES, w skład którego wchodzi pompa próżniowa o maksymalnej próżni 730 mmHg, lej wykonany z PES z silikonowym korkiem, butla PES z nakrętką PP.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4B741E" w:rsidRPr="00F01749" w:rsidTr="00255716">
        <w:tc>
          <w:tcPr>
            <w:tcW w:w="4606" w:type="dxa"/>
            <w:shd w:val="clear" w:color="auto" w:fill="EEECE1"/>
          </w:tcPr>
          <w:p w:rsidR="004B741E" w:rsidRPr="00F01749" w:rsidRDefault="004B741E" w:rsidP="00255716">
            <w:pPr>
              <w:spacing w:after="0" w:line="240" w:lineRule="auto"/>
              <w:rPr>
                <w:rFonts w:ascii="Times New Roman" w:hAnsi="Times New Roman"/>
                <w:b/>
              </w:rPr>
            </w:pPr>
            <w:r w:rsidRPr="00F01749">
              <w:rPr>
                <w:rFonts w:ascii="Times New Roman" w:hAnsi="Times New Roman"/>
                <w:b/>
              </w:rPr>
              <w:t>Parametry techniczne</w:t>
            </w:r>
          </w:p>
        </w:tc>
        <w:tc>
          <w:tcPr>
            <w:tcW w:w="4606" w:type="dxa"/>
            <w:shd w:val="clear" w:color="auto" w:fill="EEECE1"/>
          </w:tcPr>
          <w:p w:rsidR="004B741E" w:rsidRPr="00F01749" w:rsidRDefault="004B741E" w:rsidP="00255716">
            <w:pPr>
              <w:spacing w:after="0" w:line="240" w:lineRule="auto"/>
              <w:rPr>
                <w:rFonts w:ascii="Times New Roman" w:hAnsi="Times New Roman"/>
                <w:b/>
              </w:rPr>
            </w:pP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b/>
              </w:rPr>
            </w:pPr>
            <w:r w:rsidRPr="00F01749">
              <w:rPr>
                <w:rFonts w:ascii="Times New Roman" w:hAnsi="Times New Roman"/>
                <w:b/>
              </w:rPr>
              <w:t>Zestaw filtracyjny:</w:t>
            </w:r>
          </w:p>
        </w:tc>
        <w:tc>
          <w:tcPr>
            <w:tcW w:w="4606" w:type="dxa"/>
            <w:shd w:val="clear" w:color="auto" w:fill="auto"/>
            <w:vAlign w:val="center"/>
          </w:tcPr>
          <w:p w:rsidR="004B741E" w:rsidRPr="00F01749" w:rsidRDefault="004B741E" w:rsidP="00255716">
            <w:pPr>
              <w:spacing w:after="0" w:line="240" w:lineRule="auto"/>
              <w:jc w:val="center"/>
              <w:rPr>
                <w:rFonts w:ascii="Times New Roman" w:eastAsia="ArialMT" w:hAnsi="Times New Roman"/>
              </w:rPr>
            </w:pP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Część górna</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Lej PES o poj. min. 300 ml z silikonowym korkiem</w:t>
            </w: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Część dolna</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Butla PES o poj. min. 1200 ml z nakrętką PP</w:t>
            </w: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b/>
              </w:rPr>
            </w:pPr>
            <w:r w:rsidRPr="00F01749">
              <w:rPr>
                <w:rFonts w:ascii="Times New Roman" w:hAnsi="Times New Roman"/>
                <w:b/>
              </w:rPr>
              <w:t>Bezolejowa pompa próżniowa:</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Wydajność (l/min)</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20 – 33 lub lepsza</w:t>
            </w: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Maksymalna próżnia (mm Hg)</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  730 lub lepsza</w:t>
            </w: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lastRenderedPageBreak/>
              <w:t>Maksymalne ciśnienie (PSI)</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 xml:space="preserve">30 </w:t>
            </w:r>
          </w:p>
        </w:tc>
      </w:tr>
      <w:tr w:rsidR="004B741E" w:rsidRPr="00F01749" w:rsidTr="00255716">
        <w:trPr>
          <w:trHeight w:val="316"/>
        </w:trPr>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Obroty silnika (</w:t>
            </w:r>
            <w:proofErr w:type="spellStart"/>
            <w:r w:rsidRPr="00F01749">
              <w:rPr>
                <w:rFonts w:ascii="Times New Roman" w:hAnsi="Times New Roman"/>
              </w:rPr>
              <w:t>obr</w:t>
            </w:r>
            <w:proofErr w:type="spellEnd"/>
            <w:r w:rsidRPr="00F01749">
              <w:rPr>
                <w:rFonts w:ascii="Times New Roman" w:hAnsi="Times New Roman"/>
              </w:rPr>
              <w:t>/min)</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 xml:space="preserve">1450 </w:t>
            </w: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Poziom hałasu</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do 55dB</w:t>
            </w: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Króciec przyłączeniowy</w:t>
            </w:r>
          </w:p>
        </w:tc>
        <w:tc>
          <w:tcPr>
            <w:tcW w:w="4606" w:type="dxa"/>
            <w:shd w:val="clear" w:color="auto" w:fill="auto"/>
            <w:vAlign w:val="center"/>
          </w:tcPr>
          <w:p w:rsidR="004B741E" w:rsidRPr="00F01749" w:rsidRDefault="004B741E" w:rsidP="00255716">
            <w:pPr>
              <w:spacing w:after="0" w:line="240" w:lineRule="auto"/>
              <w:jc w:val="center"/>
              <w:rPr>
                <w:rFonts w:ascii="Times New Roman" w:hAnsi="Times New Roman"/>
              </w:rPr>
            </w:pPr>
            <w:r w:rsidRPr="00F01749">
              <w:rPr>
                <w:rFonts w:ascii="Times New Roman" w:hAnsi="Times New Roman"/>
              </w:rPr>
              <w:t>5/16" (8 mm)</w:t>
            </w:r>
          </w:p>
        </w:tc>
      </w:tr>
      <w:tr w:rsidR="004B741E" w:rsidRPr="00F01749" w:rsidTr="00255716">
        <w:tc>
          <w:tcPr>
            <w:tcW w:w="4606" w:type="dxa"/>
            <w:shd w:val="clear" w:color="auto" w:fill="auto"/>
            <w:vAlign w:val="center"/>
          </w:tcPr>
          <w:p w:rsidR="004B741E" w:rsidRPr="00F01749" w:rsidRDefault="004B741E" w:rsidP="00255716">
            <w:pPr>
              <w:spacing w:after="0" w:line="240" w:lineRule="auto"/>
              <w:rPr>
                <w:rFonts w:ascii="Times New Roman" w:hAnsi="Times New Roman"/>
              </w:rPr>
            </w:pPr>
            <w:r w:rsidRPr="00F01749">
              <w:rPr>
                <w:rFonts w:ascii="Times New Roman" w:hAnsi="Times New Roman"/>
              </w:rPr>
              <w:t>Waga (kg)</w:t>
            </w:r>
          </w:p>
        </w:tc>
        <w:tc>
          <w:tcPr>
            <w:tcW w:w="4606" w:type="dxa"/>
            <w:shd w:val="clear" w:color="auto" w:fill="auto"/>
            <w:vAlign w:val="center"/>
          </w:tcPr>
          <w:p w:rsidR="004B741E" w:rsidRPr="00F01749" w:rsidRDefault="00120537" w:rsidP="00255716">
            <w:pPr>
              <w:spacing w:after="0" w:line="240" w:lineRule="auto"/>
              <w:jc w:val="center"/>
              <w:rPr>
                <w:rFonts w:ascii="Times New Roman" w:hAnsi="Times New Roman"/>
              </w:rPr>
            </w:pPr>
            <w:r>
              <w:rPr>
                <w:rFonts w:ascii="Times New Roman" w:hAnsi="Times New Roman"/>
              </w:rPr>
              <w:t>D</w:t>
            </w:r>
            <w:r w:rsidR="004B741E" w:rsidRPr="00F01749">
              <w:rPr>
                <w:rFonts w:ascii="Times New Roman" w:hAnsi="Times New Roman"/>
              </w:rPr>
              <w:t>o 10</w:t>
            </w:r>
          </w:p>
        </w:tc>
      </w:tr>
      <w:tr w:rsidR="00982719" w:rsidRPr="00F01749" w:rsidTr="00255716">
        <w:tc>
          <w:tcPr>
            <w:tcW w:w="4606" w:type="dxa"/>
            <w:shd w:val="clear" w:color="auto" w:fill="auto"/>
          </w:tcPr>
          <w:p w:rsidR="00982719" w:rsidRPr="009E0133" w:rsidRDefault="00982719" w:rsidP="007B503B">
            <w:pPr>
              <w:spacing w:after="0" w:line="240" w:lineRule="auto"/>
              <w:rPr>
                <w:rFonts w:ascii="Times New Roman" w:hAnsi="Times New Roman" w:cs="Times New Roman"/>
              </w:rPr>
            </w:pPr>
            <w:r>
              <w:rPr>
                <w:rFonts w:ascii="Times New Roman" w:hAnsi="Times New Roman"/>
              </w:rPr>
              <w:t>I</w:t>
            </w:r>
            <w:r w:rsidRPr="00A56ADC">
              <w:rPr>
                <w:rFonts w:ascii="Times New Roman" w:hAnsi="Times New Roman"/>
              </w:rPr>
              <w:t xml:space="preserve">nstalacja, uruchomienie celem sprawdzenia prawidłowego działania, przeszkolenie pracowników </w:t>
            </w:r>
            <w:r>
              <w:rPr>
                <w:rFonts w:ascii="Times New Roman" w:hAnsi="Times New Roman"/>
              </w:rPr>
              <w:t>Z</w:t>
            </w:r>
            <w:r w:rsidRPr="00A56ADC">
              <w:rPr>
                <w:rFonts w:ascii="Times New Roman" w:hAnsi="Times New Roman"/>
              </w:rPr>
              <w:t xml:space="preserve">amawiającego </w:t>
            </w:r>
            <w:r>
              <w:rPr>
                <w:rFonts w:ascii="Times New Roman" w:hAnsi="Times New Roman"/>
              </w:rPr>
              <w:br/>
            </w:r>
            <w:r w:rsidRPr="00A56ADC">
              <w:rPr>
                <w:rFonts w:ascii="Times New Roman" w:hAnsi="Times New Roman"/>
              </w:rPr>
              <w:t>w zakresie obsługi i konserwacji</w:t>
            </w:r>
          </w:p>
        </w:tc>
        <w:tc>
          <w:tcPr>
            <w:tcW w:w="4606" w:type="dxa"/>
            <w:shd w:val="clear" w:color="auto" w:fill="auto"/>
          </w:tcPr>
          <w:p w:rsidR="00982719" w:rsidRPr="009E0133" w:rsidRDefault="00982719" w:rsidP="00255716">
            <w:pPr>
              <w:spacing w:after="0" w:line="240" w:lineRule="auto"/>
              <w:rPr>
                <w:rFonts w:ascii="Times New Roman" w:hAnsi="Times New Roman" w:cs="Times New Roman"/>
              </w:rPr>
            </w:pPr>
            <w:r>
              <w:rPr>
                <w:rFonts w:ascii="Times New Roman" w:hAnsi="Times New Roman" w:cs="Times New Roman"/>
              </w:rPr>
              <w:t xml:space="preserve">Tak </w:t>
            </w:r>
          </w:p>
        </w:tc>
      </w:tr>
    </w:tbl>
    <w:p w:rsidR="00982719" w:rsidRDefault="00982719" w:rsidP="00435400">
      <w:pPr>
        <w:spacing w:after="0" w:line="240" w:lineRule="auto"/>
        <w:rPr>
          <w:rFonts w:ascii="Times New Roman" w:hAnsi="Times New Roman" w:cs="Times New Roman"/>
          <w:b/>
          <w:bCs/>
        </w:rPr>
      </w:pPr>
    </w:p>
    <w:p w:rsidR="00435400" w:rsidRPr="002D2266" w:rsidRDefault="00435400" w:rsidP="00435400">
      <w:pPr>
        <w:spacing w:after="0" w:line="240" w:lineRule="auto"/>
        <w:rPr>
          <w:rFonts w:ascii="Times New Roman" w:hAnsi="Times New Roman"/>
          <w:b/>
        </w:rPr>
      </w:pPr>
      <w:r>
        <w:rPr>
          <w:rFonts w:ascii="Times New Roman" w:hAnsi="Times New Roman"/>
          <w:b/>
        </w:rPr>
        <w:t>5</w:t>
      </w:r>
      <w:r w:rsidRPr="002D2266">
        <w:rPr>
          <w:rFonts w:ascii="Times New Roman" w:hAnsi="Times New Roman"/>
          <w:b/>
        </w:rPr>
        <w:t>. POMPA PERYSTALTYCZNA LABORATORYJNA</w:t>
      </w:r>
      <w:r w:rsidR="0021657E">
        <w:rPr>
          <w:rFonts w:ascii="Times New Roman" w:hAnsi="Times New Roman"/>
          <w:b/>
        </w:rPr>
        <w:t xml:space="preserve"> </w:t>
      </w:r>
      <w:r w:rsidR="0021657E">
        <w:rPr>
          <w:rFonts w:ascii="Times New Roman" w:hAnsi="Times New Roman" w:cs="Times New Roman"/>
          <w:b/>
        </w:rPr>
        <w:t>– 2 szt.</w:t>
      </w:r>
    </w:p>
    <w:p w:rsidR="00435400" w:rsidRPr="002D2266" w:rsidRDefault="00435400" w:rsidP="00435400">
      <w:pPr>
        <w:spacing w:after="0" w:line="240" w:lineRule="auto"/>
        <w:rPr>
          <w:rFonts w:ascii="Times New Roman" w:hAnsi="Times New Roman"/>
          <w:noProof/>
          <w:lang w:eastAsia="pl-PL"/>
        </w:rPr>
      </w:pPr>
      <w:r w:rsidRPr="002D2266">
        <w:rPr>
          <w:rFonts w:ascii="Times New Roman" w:hAnsi="Times New Roman"/>
          <w:noProof/>
          <w:lang w:eastAsia="pl-PL"/>
        </w:rPr>
        <w:t>Pompa perystal</w:t>
      </w:r>
      <w:r w:rsidR="00A15BF4">
        <w:rPr>
          <w:rFonts w:ascii="Times New Roman" w:hAnsi="Times New Roman"/>
          <w:noProof/>
          <w:lang w:eastAsia="pl-PL"/>
        </w:rPr>
        <w:t>tyczna laboratoryjna w obudowie</w:t>
      </w:r>
      <w:r w:rsidRPr="002D2266">
        <w:rPr>
          <w:rFonts w:ascii="Times New Roman" w:hAnsi="Times New Roman"/>
          <w:noProof/>
          <w:lang w:eastAsia="pl-PL"/>
        </w:rPr>
        <w:t xml:space="preserve"> z głowicą i sterowaniem.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435400" w:rsidRPr="00F01749" w:rsidTr="00255716">
        <w:trPr>
          <w:tblHeader/>
        </w:trPr>
        <w:tc>
          <w:tcPr>
            <w:tcW w:w="4606" w:type="dxa"/>
            <w:shd w:val="clear" w:color="auto" w:fill="EEECE1"/>
          </w:tcPr>
          <w:p w:rsidR="00435400" w:rsidRPr="00F01749" w:rsidRDefault="00435400" w:rsidP="00255716">
            <w:pPr>
              <w:spacing w:after="0" w:line="240" w:lineRule="auto"/>
              <w:rPr>
                <w:rFonts w:ascii="Times New Roman" w:hAnsi="Times New Roman"/>
                <w:b/>
              </w:rPr>
            </w:pPr>
            <w:r w:rsidRPr="00F01749">
              <w:rPr>
                <w:rFonts w:ascii="Times New Roman" w:hAnsi="Times New Roman"/>
                <w:b/>
              </w:rPr>
              <w:t>Parametry techniczne</w:t>
            </w:r>
          </w:p>
        </w:tc>
        <w:tc>
          <w:tcPr>
            <w:tcW w:w="4606" w:type="dxa"/>
            <w:shd w:val="clear" w:color="auto" w:fill="EEECE1"/>
          </w:tcPr>
          <w:p w:rsidR="00435400" w:rsidRPr="00F01749" w:rsidRDefault="00435400" w:rsidP="00255716">
            <w:pPr>
              <w:spacing w:after="0" w:line="240" w:lineRule="auto"/>
              <w:rPr>
                <w:rFonts w:ascii="Times New Roman" w:hAnsi="Times New Roman"/>
                <w:b/>
              </w:rPr>
            </w:pPr>
          </w:p>
        </w:tc>
      </w:tr>
      <w:tr w:rsidR="00435400" w:rsidRPr="00F01749" w:rsidTr="00255716">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Prędkość silnika (</w:t>
            </w:r>
            <w:proofErr w:type="spellStart"/>
            <w:r w:rsidRPr="00F01749">
              <w:rPr>
                <w:rFonts w:ascii="Times New Roman" w:hAnsi="Times New Roman"/>
              </w:rPr>
              <w:t>obr</w:t>
            </w:r>
            <w:proofErr w:type="spellEnd"/>
            <w:r w:rsidRPr="00F01749">
              <w:rPr>
                <w:rFonts w:ascii="Times New Roman" w:hAnsi="Times New Roman"/>
              </w:rPr>
              <w:t>/min)</w:t>
            </w:r>
          </w:p>
        </w:tc>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Regulowana co najmniej w zakresie 0,1 – 300</w:t>
            </w:r>
          </w:p>
        </w:tc>
      </w:tr>
      <w:tr w:rsidR="00435400" w:rsidRPr="00F01749" w:rsidTr="00255716">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Zakres przepływu (ml/min)</w:t>
            </w:r>
          </w:p>
        </w:tc>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 xml:space="preserve">Regulowana co najmniej w zakresie 0,03-1170 </w:t>
            </w:r>
          </w:p>
        </w:tc>
      </w:tr>
      <w:tr w:rsidR="00435400" w:rsidRPr="00F01749" w:rsidTr="00255716">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Ciśnienie pracy (</w:t>
            </w:r>
            <w:proofErr w:type="spellStart"/>
            <w:r w:rsidRPr="00F01749">
              <w:rPr>
                <w:rFonts w:ascii="Times New Roman" w:hAnsi="Times New Roman"/>
              </w:rPr>
              <w:t>Mp</w:t>
            </w:r>
            <w:proofErr w:type="spellEnd"/>
            <w:r w:rsidRPr="00F01749">
              <w:rPr>
                <w:rFonts w:ascii="Times New Roman" w:hAnsi="Times New Roman"/>
              </w:rPr>
              <w:t>)</w:t>
            </w:r>
          </w:p>
        </w:tc>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Co najwyżej 0,17</w:t>
            </w:r>
          </w:p>
        </w:tc>
      </w:tr>
      <w:tr w:rsidR="00435400" w:rsidRPr="00F01749" w:rsidTr="00255716">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Zasilanie</w:t>
            </w:r>
          </w:p>
        </w:tc>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220-230V / 50-60Hz</w:t>
            </w:r>
          </w:p>
        </w:tc>
      </w:tr>
      <w:tr w:rsidR="00435400" w:rsidRPr="00F01749" w:rsidTr="00255716">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Temperatura pracy (°C)</w:t>
            </w:r>
          </w:p>
        </w:tc>
        <w:tc>
          <w:tcPr>
            <w:tcW w:w="4606" w:type="dxa"/>
            <w:shd w:val="clear" w:color="auto" w:fill="auto"/>
          </w:tcPr>
          <w:p w:rsidR="00435400" w:rsidRPr="00F01749" w:rsidRDefault="00435400" w:rsidP="00255716">
            <w:pPr>
              <w:spacing w:after="0" w:line="240" w:lineRule="auto"/>
              <w:rPr>
                <w:rFonts w:ascii="Times New Roman" w:hAnsi="Times New Roman"/>
              </w:rPr>
            </w:pPr>
            <w:r w:rsidRPr="00F01749">
              <w:rPr>
                <w:rFonts w:ascii="Times New Roman" w:hAnsi="Times New Roman"/>
              </w:rPr>
              <w:t>Co najmniej -20 – +60, wilgotność względna &lt;85% lub lepsza</w:t>
            </w:r>
          </w:p>
        </w:tc>
      </w:tr>
      <w:tr w:rsidR="00435400" w:rsidRPr="00F01749" w:rsidTr="00255716">
        <w:tc>
          <w:tcPr>
            <w:tcW w:w="4606" w:type="dxa"/>
            <w:shd w:val="clear" w:color="auto" w:fill="auto"/>
          </w:tcPr>
          <w:p w:rsidR="00435400" w:rsidRPr="00F01749" w:rsidRDefault="0010460F" w:rsidP="00255716">
            <w:pPr>
              <w:spacing w:after="0" w:line="240" w:lineRule="auto"/>
              <w:rPr>
                <w:rFonts w:ascii="Times New Roman" w:hAnsi="Times New Roman"/>
              </w:rPr>
            </w:pPr>
            <w:r>
              <w:rPr>
                <w:rFonts w:ascii="Times New Roman" w:hAnsi="Times New Roman"/>
              </w:rPr>
              <w:t>Stopień ochrony</w:t>
            </w:r>
          </w:p>
        </w:tc>
        <w:tc>
          <w:tcPr>
            <w:tcW w:w="4606" w:type="dxa"/>
            <w:shd w:val="clear" w:color="auto" w:fill="auto"/>
          </w:tcPr>
          <w:p w:rsidR="00435400" w:rsidRPr="00F01749" w:rsidRDefault="0010460F" w:rsidP="00255716">
            <w:pPr>
              <w:spacing w:after="0" w:line="240" w:lineRule="auto"/>
              <w:rPr>
                <w:rFonts w:ascii="Times New Roman" w:hAnsi="Times New Roman"/>
              </w:rPr>
            </w:pPr>
            <w:r>
              <w:rPr>
                <w:rFonts w:ascii="Times New Roman" w:hAnsi="Times New Roman"/>
              </w:rPr>
              <w:t>C</w:t>
            </w:r>
            <w:r w:rsidR="00435400" w:rsidRPr="00F01749">
              <w:rPr>
                <w:rFonts w:ascii="Times New Roman" w:hAnsi="Times New Roman"/>
              </w:rPr>
              <w:t>o najmniej klasa szczelności IP31</w:t>
            </w:r>
          </w:p>
        </w:tc>
      </w:tr>
      <w:tr w:rsidR="00435400" w:rsidRPr="00F01749" w:rsidTr="00255716">
        <w:tc>
          <w:tcPr>
            <w:tcW w:w="4606" w:type="dxa"/>
            <w:shd w:val="clear" w:color="auto" w:fill="auto"/>
          </w:tcPr>
          <w:p w:rsidR="00435400" w:rsidRPr="00F01749" w:rsidRDefault="0010460F" w:rsidP="00255716">
            <w:pPr>
              <w:spacing w:after="0" w:line="240" w:lineRule="auto"/>
              <w:rPr>
                <w:rFonts w:ascii="Times New Roman" w:hAnsi="Times New Roman"/>
              </w:rPr>
            </w:pPr>
            <w:r>
              <w:rPr>
                <w:rFonts w:ascii="Times New Roman" w:hAnsi="Times New Roman"/>
              </w:rPr>
              <w:t>Tryb pracy</w:t>
            </w:r>
          </w:p>
        </w:tc>
        <w:tc>
          <w:tcPr>
            <w:tcW w:w="4606" w:type="dxa"/>
            <w:shd w:val="clear" w:color="auto" w:fill="auto"/>
          </w:tcPr>
          <w:p w:rsidR="00435400" w:rsidRPr="00F01749" w:rsidRDefault="0010460F" w:rsidP="00255716">
            <w:pPr>
              <w:spacing w:after="0" w:line="240" w:lineRule="auto"/>
              <w:rPr>
                <w:rFonts w:ascii="Times New Roman" w:hAnsi="Times New Roman"/>
              </w:rPr>
            </w:pPr>
            <w:r>
              <w:rPr>
                <w:rFonts w:ascii="Times New Roman" w:hAnsi="Times New Roman"/>
              </w:rPr>
              <w:t>D</w:t>
            </w:r>
            <w:r w:rsidR="00435400" w:rsidRPr="00F01749">
              <w:rPr>
                <w:rFonts w:ascii="Times New Roman" w:hAnsi="Times New Roman"/>
              </w:rPr>
              <w:t>o wyboru: sekundowy, minutowy, godzinny:</w:t>
            </w:r>
          </w:p>
          <w:p w:rsidR="00435400" w:rsidRPr="00F01749" w:rsidRDefault="00435400" w:rsidP="00255716">
            <w:pPr>
              <w:spacing w:after="0" w:line="240" w:lineRule="auto"/>
              <w:rPr>
                <w:rFonts w:ascii="Times New Roman" w:hAnsi="Times New Roman"/>
              </w:rPr>
            </w:pPr>
            <w:r w:rsidRPr="00F01749">
              <w:rPr>
                <w:rFonts w:ascii="Times New Roman" w:hAnsi="Times New Roman"/>
              </w:rPr>
              <w:t>- manualny</w:t>
            </w:r>
          </w:p>
          <w:p w:rsidR="00435400" w:rsidRPr="00F01749" w:rsidRDefault="00435400" w:rsidP="00255716">
            <w:pPr>
              <w:spacing w:after="0" w:line="240" w:lineRule="auto"/>
              <w:rPr>
                <w:rFonts w:ascii="Times New Roman" w:hAnsi="Times New Roman"/>
              </w:rPr>
            </w:pPr>
            <w:r w:rsidRPr="00F01749">
              <w:rPr>
                <w:rFonts w:ascii="Times New Roman" w:hAnsi="Times New Roman"/>
              </w:rPr>
              <w:t xml:space="preserve">- sekwencyjny (dawki odmierzane </w:t>
            </w:r>
            <w:r w:rsidR="0010460F">
              <w:rPr>
                <w:rFonts w:ascii="Times New Roman" w:hAnsi="Times New Roman"/>
              </w:rPr>
              <w:br/>
            </w:r>
            <w:r w:rsidRPr="00F01749">
              <w:rPr>
                <w:rFonts w:ascii="Times New Roman" w:hAnsi="Times New Roman"/>
              </w:rPr>
              <w:t>z zaprogramowanym cyklem, ilością powtórzeń)</w:t>
            </w:r>
          </w:p>
        </w:tc>
      </w:tr>
      <w:tr w:rsidR="00435400" w:rsidRPr="00F01749" w:rsidTr="00255716">
        <w:tc>
          <w:tcPr>
            <w:tcW w:w="4606" w:type="dxa"/>
            <w:shd w:val="clear" w:color="auto" w:fill="auto"/>
          </w:tcPr>
          <w:p w:rsidR="00435400" w:rsidRPr="00F01749" w:rsidRDefault="0010460F" w:rsidP="00255716">
            <w:pPr>
              <w:spacing w:after="0" w:line="240" w:lineRule="auto"/>
              <w:rPr>
                <w:rFonts w:ascii="Times New Roman" w:hAnsi="Times New Roman"/>
              </w:rPr>
            </w:pPr>
            <w:r>
              <w:rPr>
                <w:rFonts w:ascii="Times New Roman" w:hAnsi="Times New Roman"/>
              </w:rPr>
              <w:t>Warunki pracy</w:t>
            </w:r>
          </w:p>
        </w:tc>
        <w:tc>
          <w:tcPr>
            <w:tcW w:w="4606" w:type="dxa"/>
            <w:shd w:val="clear" w:color="auto" w:fill="auto"/>
          </w:tcPr>
          <w:p w:rsidR="00435400" w:rsidRPr="00F01749" w:rsidRDefault="0010460F" w:rsidP="0010460F">
            <w:pPr>
              <w:pStyle w:val="Akapitzlist"/>
              <w:ind w:left="0"/>
              <w:contextualSpacing/>
            </w:pPr>
            <w:r>
              <w:t xml:space="preserve">- </w:t>
            </w:r>
            <w:r w:rsidR="00435400" w:rsidRPr="00F01749">
              <w:t>praca jednostajna z zaprogramowaną prędkością obrotową,</w:t>
            </w:r>
          </w:p>
          <w:p w:rsidR="00435400" w:rsidRPr="00F01749" w:rsidRDefault="0010460F" w:rsidP="0010460F">
            <w:pPr>
              <w:pStyle w:val="Akapitzlist"/>
              <w:ind w:left="0"/>
              <w:contextualSpacing/>
            </w:pPr>
            <w:r>
              <w:t xml:space="preserve">- </w:t>
            </w:r>
            <w:r w:rsidR="00435400" w:rsidRPr="00F01749">
              <w:t xml:space="preserve">możliwość regulacji prędkości obrotowej praca </w:t>
            </w:r>
            <w:r>
              <w:br/>
            </w:r>
            <w:r w:rsidR="00435400" w:rsidRPr="00F01749">
              <w:t>w obu kierunkach.</w:t>
            </w:r>
          </w:p>
        </w:tc>
      </w:tr>
    </w:tbl>
    <w:p w:rsidR="00120537" w:rsidRDefault="00120537" w:rsidP="00120537">
      <w:pPr>
        <w:rPr>
          <w:rFonts w:ascii="Times New Roman" w:hAnsi="Times New Roman" w:cs="Times New Roman"/>
          <w:b/>
          <w:bCs/>
        </w:rPr>
      </w:pPr>
    </w:p>
    <w:p w:rsidR="009A0186" w:rsidRDefault="00C318B4" w:rsidP="00C318B4">
      <w:pPr>
        <w:jc w:val="center"/>
        <w:rPr>
          <w:rFonts w:ascii="Times New Roman" w:hAnsi="Times New Roman" w:cs="Times New Roman"/>
          <w:b/>
          <w:bCs/>
        </w:rPr>
      </w:pPr>
      <w:r>
        <w:rPr>
          <w:rFonts w:ascii="Times New Roman" w:hAnsi="Times New Roman" w:cs="Times New Roman"/>
          <w:b/>
          <w:bCs/>
        </w:rPr>
        <w:t>CZĘŚĆ VI – MIKROSKOPY</w:t>
      </w:r>
    </w:p>
    <w:p w:rsidR="00C318B4" w:rsidRPr="002D2266" w:rsidRDefault="00C318B4" w:rsidP="00C318B4">
      <w:pPr>
        <w:spacing w:after="0" w:line="240" w:lineRule="auto"/>
        <w:rPr>
          <w:rFonts w:ascii="Times New Roman" w:hAnsi="Times New Roman"/>
          <w:b/>
        </w:rPr>
      </w:pPr>
      <w:r>
        <w:rPr>
          <w:rFonts w:ascii="Times New Roman" w:hAnsi="Times New Roman"/>
          <w:b/>
        </w:rPr>
        <w:t>1</w:t>
      </w:r>
      <w:r w:rsidRPr="002D2266">
        <w:rPr>
          <w:rFonts w:ascii="Times New Roman" w:hAnsi="Times New Roman"/>
          <w:b/>
        </w:rPr>
        <w:t>. MIKROSKOP OPTYCZNY</w:t>
      </w:r>
      <w:r w:rsidR="009C2A62">
        <w:rPr>
          <w:rFonts w:ascii="Times New Roman" w:hAnsi="Times New Roman"/>
          <w:b/>
        </w:rPr>
        <w:t xml:space="preserve"> </w:t>
      </w:r>
      <w:r w:rsidR="009C2A62">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C318B4" w:rsidRPr="00F01749" w:rsidTr="00C441D4">
        <w:trPr>
          <w:tblHeader/>
        </w:trPr>
        <w:tc>
          <w:tcPr>
            <w:tcW w:w="4644" w:type="dxa"/>
            <w:shd w:val="clear" w:color="auto" w:fill="EEECE1"/>
          </w:tcPr>
          <w:p w:rsidR="00C318B4" w:rsidRPr="00F01749" w:rsidRDefault="00C318B4" w:rsidP="00255716">
            <w:pPr>
              <w:spacing w:after="0" w:line="240" w:lineRule="auto"/>
              <w:rPr>
                <w:rFonts w:ascii="Times New Roman" w:hAnsi="Times New Roman"/>
              </w:rPr>
            </w:pPr>
            <w:r w:rsidRPr="00F01749">
              <w:rPr>
                <w:rFonts w:ascii="Times New Roman" w:hAnsi="Times New Roman"/>
              </w:rPr>
              <w:t>Parametr techniczny</w:t>
            </w:r>
          </w:p>
        </w:tc>
        <w:tc>
          <w:tcPr>
            <w:tcW w:w="4644" w:type="dxa"/>
            <w:shd w:val="clear" w:color="auto" w:fill="EEECE1"/>
          </w:tcPr>
          <w:p w:rsidR="00C318B4" w:rsidRPr="00F01749" w:rsidRDefault="00C318B4" w:rsidP="00255716">
            <w:pPr>
              <w:spacing w:after="0" w:line="240" w:lineRule="auto"/>
              <w:rPr>
                <w:rFonts w:ascii="Times New Roman" w:hAnsi="Times New Roman"/>
              </w:rPr>
            </w:pPr>
          </w:p>
        </w:tc>
      </w:tr>
      <w:tr w:rsidR="00C318B4" w:rsidRPr="00F01749" w:rsidTr="00C441D4">
        <w:tc>
          <w:tcPr>
            <w:tcW w:w="4644" w:type="dxa"/>
            <w:shd w:val="clear" w:color="auto" w:fill="auto"/>
          </w:tcPr>
          <w:p w:rsidR="00C318B4" w:rsidRPr="00F01749" w:rsidRDefault="00CE74A9" w:rsidP="00255716">
            <w:pPr>
              <w:spacing w:after="0" w:line="240" w:lineRule="auto"/>
              <w:rPr>
                <w:rFonts w:ascii="Times New Roman" w:hAnsi="Times New Roman"/>
              </w:rPr>
            </w:pPr>
            <w:r>
              <w:rPr>
                <w:rFonts w:ascii="Times New Roman" w:hAnsi="Times New Roman"/>
              </w:rPr>
              <w:t>D</w:t>
            </w:r>
            <w:r w:rsidR="00C318B4" w:rsidRPr="00F01749">
              <w:rPr>
                <w:rFonts w:ascii="Times New Roman" w:hAnsi="Times New Roman"/>
              </w:rPr>
              <w:t>ługość mechaniczna tubusu (mm)</w:t>
            </w:r>
          </w:p>
        </w:tc>
        <w:tc>
          <w:tcPr>
            <w:tcW w:w="4644" w:type="dxa"/>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t>Co najmniej 160</w:t>
            </w:r>
          </w:p>
        </w:tc>
      </w:tr>
      <w:tr w:rsidR="00C318B4" w:rsidRPr="00F01749" w:rsidTr="00C441D4">
        <w:tc>
          <w:tcPr>
            <w:tcW w:w="4644" w:type="dxa"/>
            <w:shd w:val="clear" w:color="auto" w:fill="auto"/>
          </w:tcPr>
          <w:p w:rsidR="00C318B4" w:rsidRPr="00F01749" w:rsidRDefault="00CE74A9" w:rsidP="00255716">
            <w:pPr>
              <w:spacing w:after="0" w:line="240" w:lineRule="auto"/>
              <w:rPr>
                <w:rFonts w:ascii="Times New Roman" w:hAnsi="Times New Roman"/>
              </w:rPr>
            </w:pPr>
            <w:r>
              <w:rPr>
                <w:rFonts w:ascii="Times New Roman" w:hAnsi="Times New Roman"/>
              </w:rPr>
              <w:t>G</w:t>
            </w:r>
            <w:r w:rsidR="00C318B4" w:rsidRPr="00F01749">
              <w:rPr>
                <w:rFonts w:ascii="Times New Roman" w:hAnsi="Times New Roman"/>
              </w:rPr>
              <w:t>łowica</w:t>
            </w:r>
          </w:p>
        </w:tc>
        <w:tc>
          <w:tcPr>
            <w:tcW w:w="4644" w:type="dxa"/>
            <w:shd w:val="clear" w:color="auto" w:fill="auto"/>
          </w:tcPr>
          <w:p w:rsidR="00C318B4" w:rsidRPr="00F01749" w:rsidRDefault="00CE74A9" w:rsidP="00255716">
            <w:pPr>
              <w:spacing w:after="0" w:line="240" w:lineRule="auto"/>
              <w:rPr>
                <w:rFonts w:ascii="Times New Roman" w:hAnsi="Times New Roman"/>
              </w:rPr>
            </w:pPr>
            <w:r>
              <w:rPr>
                <w:rFonts w:ascii="Times New Roman" w:hAnsi="Times New Roman"/>
              </w:rPr>
              <w:t>T</w:t>
            </w:r>
            <w:r w:rsidR="00C318B4" w:rsidRPr="00F01749">
              <w:rPr>
                <w:rFonts w:ascii="Times New Roman" w:hAnsi="Times New Roman"/>
              </w:rPr>
              <w:t xml:space="preserve">ubusy rozchylane, </w:t>
            </w:r>
            <w:proofErr w:type="spellStart"/>
            <w:r w:rsidR="00C318B4" w:rsidRPr="00F01749">
              <w:rPr>
                <w:rFonts w:ascii="Times New Roman" w:hAnsi="Times New Roman"/>
              </w:rPr>
              <w:t>trinokularowa</w:t>
            </w:r>
            <w:proofErr w:type="spellEnd"/>
            <w:r w:rsidR="00C318B4" w:rsidRPr="00F01749">
              <w:rPr>
                <w:rFonts w:ascii="Times New Roman" w:hAnsi="Times New Roman"/>
              </w:rPr>
              <w:t xml:space="preserve"> (do podłączenia kamery lub aparatu), obracana 360º, pochylenie 30º</w:t>
            </w:r>
          </w:p>
        </w:tc>
      </w:tr>
      <w:tr w:rsidR="00C318B4" w:rsidRPr="00F01749" w:rsidTr="00C441D4">
        <w:tc>
          <w:tcPr>
            <w:tcW w:w="4644" w:type="dxa"/>
            <w:shd w:val="clear" w:color="auto" w:fill="auto"/>
          </w:tcPr>
          <w:p w:rsidR="00C318B4" w:rsidRPr="00F01749" w:rsidRDefault="00CE74A9" w:rsidP="00255716">
            <w:pPr>
              <w:spacing w:after="0" w:line="240" w:lineRule="auto"/>
              <w:rPr>
                <w:rFonts w:ascii="Times New Roman" w:hAnsi="Times New Roman"/>
              </w:rPr>
            </w:pPr>
            <w:r>
              <w:rPr>
                <w:rFonts w:ascii="Times New Roman" w:hAnsi="Times New Roman"/>
              </w:rPr>
              <w:t>R</w:t>
            </w:r>
            <w:r w:rsidR="00C318B4" w:rsidRPr="00F01749">
              <w:rPr>
                <w:rFonts w:ascii="Times New Roman" w:hAnsi="Times New Roman"/>
              </w:rPr>
              <w:t>egulacja</w:t>
            </w:r>
          </w:p>
        </w:tc>
        <w:tc>
          <w:tcPr>
            <w:tcW w:w="4644" w:type="dxa"/>
            <w:shd w:val="clear" w:color="auto" w:fill="auto"/>
          </w:tcPr>
          <w:p w:rsidR="00C318B4" w:rsidRPr="00F01749" w:rsidRDefault="00CE74A9" w:rsidP="00255716">
            <w:pPr>
              <w:spacing w:after="0" w:line="240" w:lineRule="auto"/>
              <w:rPr>
                <w:rFonts w:ascii="Times New Roman" w:hAnsi="Times New Roman"/>
              </w:rPr>
            </w:pPr>
            <w:proofErr w:type="spellStart"/>
            <w:r>
              <w:rPr>
                <w:rFonts w:ascii="Times New Roman" w:hAnsi="Times New Roman"/>
              </w:rPr>
              <w:t>D</w:t>
            </w:r>
            <w:r w:rsidR="00C318B4" w:rsidRPr="00F01749">
              <w:rPr>
                <w:rFonts w:ascii="Times New Roman" w:hAnsi="Times New Roman"/>
              </w:rPr>
              <w:t>ioptryjna</w:t>
            </w:r>
            <w:proofErr w:type="spellEnd"/>
            <w:r w:rsidR="00C318B4" w:rsidRPr="00F01749">
              <w:rPr>
                <w:rFonts w:ascii="Times New Roman" w:hAnsi="Times New Roman"/>
              </w:rPr>
              <w:t xml:space="preserve"> (co najmniej +/- 5 dioptrii) w lewym tubusie okularowym</w:t>
            </w:r>
          </w:p>
        </w:tc>
      </w:tr>
      <w:tr w:rsidR="00C318B4" w:rsidRPr="00F01749" w:rsidTr="00C441D4">
        <w:tc>
          <w:tcPr>
            <w:tcW w:w="4644" w:type="dxa"/>
            <w:shd w:val="clear" w:color="auto" w:fill="auto"/>
          </w:tcPr>
          <w:p w:rsidR="00C318B4" w:rsidRPr="00F01749" w:rsidRDefault="00CE74A9" w:rsidP="00255716">
            <w:pPr>
              <w:spacing w:after="0" w:line="240" w:lineRule="auto"/>
              <w:rPr>
                <w:rFonts w:ascii="Times New Roman" w:hAnsi="Times New Roman"/>
              </w:rPr>
            </w:pPr>
            <w:r>
              <w:rPr>
                <w:rFonts w:ascii="Times New Roman" w:hAnsi="Times New Roman"/>
              </w:rPr>
              <w:t>Z</w:t>
            </w:r>
            <w:r w:rsidR="00C318B4" w:rsidRPr="00F01749">
              <w:rPr>
                <w:rFonts w:ascii="Times New Roman" w:hAnsi="Times New Roman"/>
              </w:rPr>
              <w:t>akres regulacji rozstawu tubusów (źrenic)</w:t>
            </w:r>
          </w:p>
        </w:tc>
        <w:tc>
          <w:tcPr>
            <w:tcW w:w="4644" w:type="dxa"/>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t>Co najmniej 55-75 mm</w:t>
            </w:r>
          </w:p>
        </w:tc>
      </w:tr>
      <w:tr w:rsidR="00C318B4" w:rsidRPr="00F01749" w:rsidTr="00C441D4">
        <w:tc>
          <w:tcPr>
            <w:tcW w:w="4644" w:type="dxa"/>
            <w:shd w:val="clear" w:color="auto" w:fill="auto"/>
          </w:tcPr>
          <w:p w:rsidR="00C318B4" w:rsidRPr="00F01749" w:rsidRDefault="00CE74A9" w:rsidP="00255716">
            <w:pPr>
              <w:spacing w:after="0" w:line="240" w:lineRule="auto"/>
              <w:rPr>
                <w:rFonts w:ascii="Times New Roman" w:hAnsi="Times New Roman"/>
              </w:rPr>
            </w:pPr>
            <w:r>
              <w:rPr>
                <w:rFonts w:ascii="Times New Roman" w:hAnsi="Times New Roman"/>
              </w:rPr>
              <w:t>P</w:t>
            </w:r>
            <w:r w:rsidR="00C318B4" w:rsidRPr="00F01749">
              <w:rPr>
                <w:rFonts w:ascii="Times New Roman" w:hAnsi="Times New Roman"/>
              </w:rPr>
              <w:t>owiększenie</w:t>
            </w:r>
          </w:p>
        </w:tc>
        <w:tc>
          <w:tcPr>
            <w:tcW w:w="4644" w:type="dxa"/>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t>40x -1000x</w:t>
            </w:r>
          </w:p>
        </w:tc>
      </w:tr>
      <w:tr w:rsidR="00C318B4" w:rsidRPr="00F01749" w:rsidTr="00C441D4">
        <w:tc>
          <w:tcPr>
            <w:tcW w:w="4644" w:type="dxa"/>
            <w:shd w:val="clear" w:color="auto" w:fill="auto"/>
          </w:tcPr>
          <w:p w:rsidR="00C318B4" w:rsidRPr="00F01749" w:rsidRDefault="00CE74A9" w:rsidP="00255716">
            <w:pPr>
              <w:spacing w:after="0" w:line="240" w:lineRule="auto"/>
              <w:rPr>
                <w:rFonts w:ascii="Times New Roman" w:hAnsi="Times New Roman"/>
              </w:rPr>
            </w:pPr>
            <w:r>
              <w:rPr>
                <w:rFonts w:ascii="Times New Roman" w:hAnsi="Times New Roman"/>
              </w:rPr>
              <w:t>O</w:t>
            </w:r>
            <w:r w:rsidR="00C318B4" w:rsidRPr="00F01749">
              <w:rPr>
                <w:rFonts w:ascii="Times New Roman" w:hAnsi="Times New Roman"/>
              </w:rPr>
              <w:t xml:space="preserve">kulary z odrzuconą źrenicą (typu HP – high point) </w:t>
            </w:r>
            <w:proofErr w:type="spellStart"/>
            <w:r w:rsidR="00C318B4" w:rsidRPr="00F01749">
              <w:rPr>
                <w:rFonts w:ascii="Times New Roman" w:hAnsi="Times New Roman"/>
              </w:rPr>
              <w:t>szerokopolowe</w:t>
            </w:r>
            <w:proofErr w:type="spellEnd"/>
            <w:r w:rsidR="00C318B4" w:rsidRPr="00F01749">
              <w:rPr>
                <w:rFonts w:ascii="Times New Roman" w:hAnsi="Times New Roman"/>
              </w:rPr>
              <w:t xml:space="preserve"> WF10x/20 mm</w:t>
            </w:r>
          </w:p>
        </w:tc>
        <w:tc>
          <w:tcPr>
            <w:tcW w:w="4644" w:type="dxa"/>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t>2 szt.</w:t>
            </w:r>
          </w:p>
        </w:tc>
      </w:tr>
      <w:tr w:rsidR="00C318B4" w:rsidRPr="00F01749" w:rsidTr="00C441D4">
        <w:tc>
          <w:tcPr>
            <w:tcW w:w="4644" w:type="dxa"/>
            <w:shd w:val="clear" w:color="auto" w:fill="auto"/>
          </w:tcPr>
          <w:p w:rsidR="00C318B4" w:rsidRPr="00F01749" w:rsidRDefault="00CE74A9" w:rsidP="00255716">
            <w:pPr>
              <w:spacing w:after="0" w:line="240" w:lineRule="auto"/>
              <w:rPr>
                <w:rFonts w:ascii="Times New Roman" w:hAnsi="Times New Roman"/>
              </w:rPr>
            </w:pPr>
            <w:r>
              <w:rPr>
                <w:rFonts w:ascii="Times New Roman" w:hAnsi="Times New Roman"/>
              </w:rPr>
              <w:t>O</w:t>
            </w:r>
            <w:r w:rsidR="00C318B4" w:rsidRPr="00F01749">
              <w:rPr>
                <w:rFonts w:ascii="Times New Roman" w:hAnsi="Times New Roman"/>
              </w:rPr>
              <w:t xml:space="preserve">biektywy </w:t>
            </w:r>
            <w:proofErr w:type="spellStart"/>
            <w:r w:rsidR="00C318B4" w:rsidRPr="00F01749">
              <w:rPr>
                <w:rFonts w:ascii="Times New Roman" w:hAnsi="Times New Roman"/>
              </w:rPr>
              <w:t>semi-planachromatyczne</w:t>
            </w:r>
            <w:proofErr w:type="spellEnd"/>
          </w:p>
        </w:tc>
        <w:tc>
          <w:tcPr>
            <w:tcW w:w="4644" w:type="dxa"/>
            <w:shd w:val="clear" w:color="auto" w:fill="auto"/>
          </w:tcPr>
          <w:p w:rsidR="00C318B4" w:rsidRPr="00F01749" w:rsidRDefault="00C318B4" w:rsidP="009D1A3B">
            <w:pPr>
              <w:pStyle w:val="Akapitzlist"/>
              <w:numPr>
                <w:ilvl w:val="0"/>
                <w:numId w:val="26"/>
              </w:numPr>
              <w:contextualSpacing/>
            </w:pPr>
            <w:r w:rsidRPr="00F01749">
              <w:t>4x (N.A. 0,1)</w:t>
            </w:r>
          </w:p>
          <w:p w:rsidR="00C318B4" w:rsidRPr="00F01749" w:rsidRDefault="00C318B4" w:rsidP="009D1A3B">
            <w:pPr>
              <w:pStyle w:val="Akapitzlist"/>
              <w:numPr>
                <w:ilvl w:val="0"/>
                <w:numId w:val="26"/>
              </w:numPr>
              <w:contextualSpacing/>
            </w:pPr>
            <w:r w:rsidRPr="00F01749">
              <w:t>10x (N.A. 0,25)</w:t>
            </w:r>
          </w:p>
          <w:p w:rsidR="00C318B4" w:rsidRPr="00F01749" w:rsidRDefault="00C318B4" w:rsidP="009D1A3B">
            <w:pPr>
              <w:pStyle w:val="Akapitzlist"/>
              <w:numPr>
                <w:ilvl w:val="0"/>
                <w:numId w:val="26"/>
              </w:numPr>
              <w:contextualSpacing/>
            </w:pPr>
            <w:r w:rsidRPr="00F01749">
              <w:t>40x (amortyzowany, N.A. 0,65)</w:t>
            </w:r>
          </w:p>
          <w:p w:rsidR="00C318B4" w:rsidRPr="00F01749" w:rsidRDefault="00C318B4" w:rsidP="009D1A3B">
            <w:pPr>
              <w:pStyle w:val="Akapitzlist"/>
              <w:numPr>
                <w:ilvl w:val="0"/>
                <w:numId w:val="26"/>
              </w:numPr>
              <w:contextualSpacing/>
            </w:pPr>
            <w:r w:rsidRPr="00F01749">
              <w:t>100x (amortyzowany, immersyjny, N.A. 1,25)</w:t>
            </w:r>
          </w:p>
        </w:tc>
      </w:tr>
      <w:tr w:rsidR="00C318B4" w:rsidRPr="00F01749" w:rsidTr="00C441D4">
        <w:tc>
          <w:tcPr>
            <w:tcW w:w="4644" w:type="dxa"/>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t>P</w:t>
            </w:r>
            <w:r w:rsidR="00CE74A9">
              <w:rPr>
                <w:rFonts w:ascii="Times New Roman" w:hAnsi="Times New Roman"/>
              </w:rPr>
              <w:t>ozostałe dane techniczne</w:t>
            </w:r>
          </w:p>
        </w:tc>
        <w:tc>
          <w:tcPr>
            <w:tcW w:w="4644" w:type="dxa"/>
            <w:shd w:val="clear" w:color="auto" w:fill="auto"/>
          </w:tcPr>
          <w:p w:rsidR="00C318B4" w:rsidRPr="00F01749" w:rsidRDefault="00C318B4" w:rsidP="009D1A3B">
            <w:pPr>
              <w:pStyle w:val="Akapitzlist"/>
              <w:numPr>
                <w:ilvl w:val="0"/>
                <w:numId w:val="27"/>
              </w:numPr>
              <w:contextualSpacing/>
            </w:pPr>
            <w:r w:rsidRPr="00F01749">
              <w:rPr>
                <w:bCs/>
              </w:rPr>
              <w:t>rewolwer obiektywowy czterogniazdowy</w:t>
            </w:r>
          </w:p>
          <w:p w:rsidR="00C318B4" w:rsidRPr="00F01749" w:rsidRDefault="00C318B4" w:rsidP="009D1A3B">
            <w:pPr>
              <w:pStyle w:val="Akapitzlist"/>
              <w:numPr>
                <w:ilvl w:val="0"/>
                <w:numId w:val="27"/>
              </w:numPr>
              <w:contextualSpacing/>
            </w:pPr>
            <w:r w:rsidRPr="00F01749">
              <w:t xml:space="preserve">współosiowe pokrętła ogniskowania makro </w:t>
            </w:r>
            <w:r w:rsidR="00CE74A9">
              <w:br/>
            </w:r>
            <w:r w:rsidRPr="00F01749">
              <w:t xml:space="preserve">i mikro po obu stronach statywu </w:t>
            </w:r>
          </w:p>
          <w:p w:rsidR="00C318B4" w:rsidRPr="00F01749" w:rsidRDefault="00C318B4" w:rsidP="009D1A3B">
            <w:pPr>
              <w:pStyle w:val="Akapitzlist"/>
              <w:numPr>
                <w:ilvl w:val="0"/>
                <w:numId w:val="27"/>
              </w:numPr>
              <w:contextualSpacing/>
            </w:pPr>
            <w:r w:rsidRPr="00F01749">
              <w:t xml:space="preserve">działka pokrętła ruchu drobnego - 0,002 mm (2 </w:t>
            </w:r>
            <w:proofErr w:type="spellStart"/>
            <w:r w:rsidRPr="00F01749">
              <w:t>μm</w:t>
            </w:r>
            <w:proofErr w:type="spellEnd"/>
            <w:r w:rsidRPr="00F01749">
              <w:t xml:space="preserve">) </w:t>
            </w:r>
          </w:p>
          <w:p w:rsidR="00C318B4" w:rsidRPr="00F01749" w:rsidRDefault="00C318B4" w:rsidP="009D1A3B">
            <w:pPr>
              <w:pStyle w:val="Akapitzlist"/>
              <w:numPr>
                <w:ilvl w:val="0"/>
                <w:numId w:val="27"/>
              </w:numPr>
              <w:contextualSpacing/>
            </w:pPr>
            <w:r w:rsidRPr="00F01749">
              <w:t xml:space="preserve">pokrętło (dźwignia) do szybkiej blokady położenia stolika </w:t>
            </w:r>
          </w:p>
          <w:p w:rsidR="00C318B4" w:rsidRPr="00F01749" w:rsidRDefault="00C318B4" w:rsidP="009D1A3B">
            <w:pPr>
              <w:pStyle w:val="Akapitzlist"/>
              <w:numPr>
                <w:ilvl w:val="0"/>
                <w:numId w:val="27"/>
              </w:numPr>
              <w:contextualSpacing/>
            </w:pPr>
            <w:r w:rsidRPr="00F01749">
              <w:lastRenderedPageBreak/>
              <w:t>stolik prz</w:t>
            </w:r>
            <w:r w:rsidR="00CE74A9">
              <w:t>edmiotowy o wymiarach 141 mm x</w:t>
            </w:r>
            <w:r w:rsidRPr="00F01749">
              <w:t xml:space="preserve"> 132 mm, umożliwiający zamocowanie jednocześnie dwóch szkiełek przedmiotowych </w:t>
            </w:r>
          </w:p>
          <w:p w:rsidR="00C318B4" w:rsidRPr="00F01749" w:rsidRDefault="00C318B4" w:rsidP="009D1A3B">
            <w:pPr>
              <w:pStyle w:val="Akapitzlist"/>
              <w:numPr>
                <w:ilvl w:val="0"/>
                <w:numId w:val="27"/>
              </w:numPr>
              <w:contextualSpacing/>
            </w:pPr>
            <w:r w:rsidRPr="00F01749">
              <w:t xml:space="preserve">przesuw preparatu X/Y 72 x 53 mm, pokrętła przesuwu w jednej osi, z prawej strony pod stolikiem </w:t>
            </w:r>
          </w:p>
          <w:p w:rsidR="00C318B4" w:rsidRPr="00F01749" w:rsidRDefault="00C318B4" w:rsidP="009D1A3B">
            <w:pPr>
              <w:pStyle w:val="Akapitzlist"/>
              <w:numPr>
                <w:ilvl w:val="0"/>
                <w:numId w:val="27"/>
              </w:numPr>
              <w:contextualSpacing/>
            </w:pPr>
            <w:r w:rsidRPr="00F01749">
              <w:t xml:space="preserve">kondensor </w:t>
            </w:r>
            <w:proofErr w:type="spellStart"/>
            <w:r w:rsidRPr="00F01749">
              <w:t>Abbego</w:t>
            </w:r>
            <w:proofErr w:type="spellEnd"/>
            <w:r w:rsidRPr="00F01749">
              <w:t xml:space="preserve"> N.A.=1,25 z aperturową przysłoną irysową, odchylane gniazdo na filtry, wysokość kondensora regulowana pokrętłem </w:t>
            </w:r>
            <w:r w:rsidR="00DD0EBC">
              <w:br/>
            </w:r>
            <w:r w:rsidRPr="00F01749">
              <w:t xml:space="preserve">z lewej strony pod stolikiem </w:t>
            </w:r>
          </w:p>
          <w:p w:rsidR="00C318B4" w:rsidRPr="00F01749" w:rsidRDefault="00C318B4" w:rsidP="009D1A3B">
            <w:pPr>
              <w:pStyle w:val="Akapitzlist"/>
              <w:numPr>
                <w:ilvl w:val="0"/>
                <w:numId w:val="27"/>
              </w:numPr>
              <w:contextualSpacing/>
            </w:pPr>
            <w:r w:rsidRPr="00F01749">
              <w:t xml:space="preserve">zasilacz i </w:t>
            </w:r>
            <w:r w:rsidRPr="00F01749">
              <w:rPr>
                <w:bCs/>
              </w:rPr>
              <w:t>oświetlacz diodowy LED</w:t>
            </w:r>
            <w:r w:rsidRPr="00F01749">
              <w:t xml:space="preserve"> z regulacją jasności wbudowany w podstawę statywu</w:t>
            </w:r>
          </w:p>
          <w:p w:rsidR="00C318B4" w:rsidRPr="00F01749" w:rsidRDefault="00C318B4" w:rsidP="009D1A3B">
            <w:pPr>
              <w:pStyle w:val="Akapitzlist"/>
              <w:numPr>
                <w:ilvl w:val="0"/>
                <w:numId w:val="27"/>
              </w:numPr>
              <w:contextualSpacing/>
            </w:pPr>
            <w:r w:rsidRPr="00F01749">
              <w:t xml:space="preserve"> metalowy statyw z uchwytem do przenoszenia </w:t>
            </w:r>
          </w:p>
        </w:tc>
      </w:tr>
      <w:tr w:rsidR="00C318B4" w:rsidRPr="00F01749" w:rsidTr="00C441D4">
        <w:tc>
          <w:tcPr>
            <w:tcW w:w="4644" w:type="dxa"/>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lastRenderedPageBreak/>
              <w:t>Wyposażenie dodat</w:t>
            </w:r>
            <w:r w:rsidR="00DD0EBC">
              <w:rPr>
                <w:rFonts w:ascii="Times New Roman" w:hAnsi="Times New Roman"/>
              </w:rPr>
              <w:t>kowe</w:t>
            </w:r>
          </w:p>
        </w:tc>
        <w:tc>
          <w:tcPr>
            <w:tcW w:w="4644" w:type="dxa"/>
            <w:shd w:val="clear" w:color="auto" w:fill="auto"/>
          </w:tcPr>
          <w:p w:rsidR="00E009F5" w:rsidRDefault="00C318B4" w:rsidP="00E009F5">
            <w:pPr>
              <w:pStyle w:val="Akapitzlist"/>
              <w:numPr>
                <w:ilvl w:val="0"/>
                <w:numId w:val="28"/>
              </w:numPr>
              <w:contextualSpacing/>
              <w:rPr>
                <w:ins w:id="8" w:author="Deska Małgorzata" w:date="2017-09-28T14:22:00Z"/>
              </w:rPr>
            </w:pPr>
            <w:r w:rsidRPr="00F01749">
              <w:t>kamera i stacja do rejestracji danych</w:t>
            </w:r>
            <w:r w:rsidR="00B066B7">
              <w:t>:</w:t>
            </w:r>
          </w:p>
          <w:p w:rsidR="00E009F5" w:rsidRPr="00B066B7" w:rsidRDefault="00E009F5" w:rsidP="00F904B0">
            <w:pPr>
              <w:pStyle w:val="Akapitzlist"/>
              <w:numPr>
                <w:ilvl w:val="0"/>
                <w:numId w:val="37"/>
              </w:numPr>
              <w:contextualSpacing/>
              <w:rPr>
                <w:ins w:id="9" w:author="Deska Małgorzata" w:date="2017-09-28T14:22:00Z"/>
              </w:rPr>
            </w:pPr>
            <w:ins w:id="10" w:author="Deska Małgorzata" w:date="2017-09-28T14:22:00Z">
              <w:r w:rsidRPr="00B066B7">
                <w:t>Kamera z oprogramowaniem w języku polskim wraz z pełną instrukcją w języku polskim</w:t>
              </w:r>
            </w:ins>
            <w:ins w:id="11" w:author="Deska Małgorzata" w:date="2017-09-28T14:23:00Z">
              <w:r w:rsidRPr="00B066B7">
                <w:t>:</w:t>
              </w:r>
            </w:ins>
          </w:p>
          <w:p w:rsidR="00E009F5" w:rsidRPr="00B066B7" w:rsidRDefault="00E009F5" w:rsidP="00F904B0">
            <w:pPr>
              <w:pStyle w:val="Akapitzlist"/>
              <w:numPr>
                <w:ilvl w:val="0"/>
                <w:numId w:val="36"/>
              </w:numPr>
              <w:contextualSpacing/>
              <w:rPr>
                <w:ins w:id="12" w:author="Deska Małgorzata" w:date="2017-09-28T14:22:00Z"/>
              </w:rPr>
            </w:pPr>
            <w:ins w:id="13" w:author="Deska Małgorzata" w:date="2017-09-28T14:22:00Z">
              <w:r w:rsidRPr="00B066B7">
                <w:t>rozdzielczość: min. 5 MP</w:t>
              </w:r>
            </w:ins>
          </w:p>
          <w:p w:rsidR="00E009F5" w:rsidRPr="00B066B7" w:rsidRDefault="00E009F5" w:rsidP="00F904B0">
            <w:pPr>
              <w:pStyle w:val="Akapitzlist"/>
              <w:numPr>
                <w:ilvl w:val="0"/>
                <w:numId w:val="36"/>
              </w:numPr>
              <w:contextualSpacing/>
              <w:rPr>
                <w:ins w:id="14" w:author="Deska Małgorzata" w:date="2017-09-28T14:22:00Z"/>
              </w:rPr>
            </w:pPr>
            <w:ins w:id="15" w:author="Deska Małgorzata" w:date="2017-09-28T14:22:00Z">
              <w:r w:rsidRPr="00B066B7">
                <w:t>min. USB 2.0</w:t>
              </w:r>
            </w:ins>
          </w:p>
          <w:p w:rsidR="00E009F5" w:rsidRPr="00B066B7" w:rsidRDefault="00E009F5" w:rsidP="00F904B0">
            <w:pPr>
              <w:pStyle w:val="Akapitzlist"/>
              <w:numPr>
                <w:ilvl w:val="0"/>
                <w:numId w:val="36"/>
              </w:numPr>
              <w:contextualSpacing/>
              <w:rPr>
                <w:ins w:id="16" w:author="Deska Małgorzata" w:date="2017-09-28T14:22:00Z"/>
              </w:rPr>
            </w:pPr>
            <w:ins w:id="17" w:author="Deska Małgorzata" w:date="2017-09-28T14:22:00Z">
              <w:r w:rsidRPr="00B066B7">
                <w:t>wielkość piksela min. 2,2 x 2,2 µm</w:t>
              </w:r>
            </w:ins>
          </w:p>
          <w:p w:rsidR="00E009F5" w:rsidRPr="00B066B7" w:rsidRDefault="00E009F5" w:rsidP="00F904B0">
            <w:pPr>
              <w:pStyle w:val="Akapitzlist"/>
              <w:numPr>
                <w:ilvl w:val="0"/>
                <w:numId w:val="36"/>
              </w:numPr>
              <w:contextualSpacing/>
              <w:rPr>
                <w:ins w:id="18" w:author="Deska Małgorzata" w:date="2017-09-28T14:22:00Z"/>
              </w:rPr>
            </w:pPr>
            <w:ins w:id="19" w:author="Deska Małgorzata" w:date="2017-09-28T14:22:00Z">
              <w:r w:rsidRPr="00B066B7">
                <w:t>łącznik optyczny do tubusów 23,2 mm</w:t>
              </w:r>
            </w:ins>
          </w:p>
          <w:p w:rsidR="00E009F5" w:rsidRPr="00B066B7" w:rsidRDefault="00E009F5" w:rsidP="00F904B0">
            <w:pPr>
              <w:pStyle w:val="Akapitzlist"/>
              <w:numPr>
                <w:ilvl w:val="0"/>
                <w:numId w:val="36"/>
              </w:numPr>
              <w:contextualSpacing/>
              <w:rPr>
                <w:ins w:id="20" w:author="Deska Małgorzata" w:date="2017-09-28T14:22:00Z"/>
              </w:rPr>
            </w:pPr>
            <w:ins w:id="21" w:author="Deska Małgorzata" w:date="2017-09-28T14:22:00Z">
              <w:r w:rsidRPr="00B066B7">
                <w:t>funkcja składania obrazu z różnych płaszczyzn ostrości</w:t>
              </w:r>
            </w:ins>
          </w:p>
          <w:p w:rsidR="00E009F5" w:rsidRPr="00B066B7" w:rsidRDefault="00E009F5" w:rsidP="00F904B0">
            <w:pPr>
              <w:pStyle w:val="Akapitzlist"/>
              <w:numPr>
                <w:ilvl w:val="0"/>
                <w:numId w:val="37"/>
              </w:numPr>
              <w:contextualSpacing/>
              <w:rPr>
                <w:ins w:id="22" w:author="Deska Małgorzata" w:date="2017-09-28T14:22:00Z"/>
              </w:rPr>
            </w:pPr>
            <w:ins w:id="23" w:author="Deska Małgorzata" w:date="2017-09-28T14:22:00Z">
              <w:r w:rsidRPr="00B066B7">
                <w:t>Stacja do rejestracji danych:</w:t>
              </w:r>
            </w:ins>
          </w:p>
          <w:p w:rsidR="00E009F5" w:rsidRPr="00B066B7" w:rsidRDefault="00E009F5" w:rsidP="00E009F5">
            <w:pPr>
              <w:pStyle w:val="Akapitzlist"/>
              <w:ind w:left="0"/>
              <w:contextualSpacing/>
              <w:rPr>
                <w:ins w:id="24" w:author="Deska Małgorzata" w:date="2017-09-28T14:22:00Z"/>
              </w:rPr>
            </w:pPr>
            <w:ins w:id="25" w:author="Deska Małgorzata" w:date="2017-09-28T14:22:00Z">
              <w:r w:rsidRPr="00B066B7">
                <w:t xml:space="preserve">Laptop </w:t>
              </w:r>
            </w:ins>
            <w:r w:rsidR="00F904B0" w:rsidRPr="00F01749">
              <w:t xml:space="preserve">kompatybilny </w:t>
            </w:r>
            <w:r w:rsidR="00F904B0">
              <w:t>z aparaturą</w:t>
            </w:r>
            <w:r w:rsidR="00F904B0" w:rsidRPr="00F01749">
              <w:t>, o parametrach</w:t>
            </w:r>
            <w:r w:rsidR="00F904B0">
              <w:t xml:space="preserve">: </w:t>
            </w:r>
          </w:p>
          <w:p w:rsidR="00E009F5" w:rsidRPr="00B066B7" w:rsidRDefault="00E009F5" w:rsidP="00F904B0">
            <w:pPr>
              <w:pStyle w:val="Akapitzlist"/>
              <w:numPr>
                <w:ilvl w:val="0"/>
                <w:numId w:val="38"/>
              </w:numPr>
              <w:contextualSpacing/>
              <w:rPr>
                <w:ins w:id="26" w:author="Deska Małgorzata" w:date="2017-09-28T14:22:00Z"/>
              </w:rPr>
            </w:pPr>
            <w:ins w:id="27" w:author="Deska Małgorzata" w:date="2017-09-28T14:22:00Z">
              <w:r w:rsidRPr="00B066B7">
                <w:t>Pamięć min. 8 GB</w:t>
              </w:r>
            </w:ins>
          </w:p>
          <w:p w:rsidR="00E009F5" w:rsidRPr="00B066B7" w:rsidRDefault="00E009F5" w:rsidP="00F904B0">
            <w:pPr>
              <w:pStyle w:val="Akapitzlist"/>
              <w:numPr>
                <w:ilvl w:val="0"/>
                <w:numId w:val="38"/>
              </w:numPr>
              <w:contextualSpacing/>
              <w:rPr>
                <w:ins w:id="28" w:author="Deska Małgorzata" w:date="2017-09-28T14:22:00Z"/>
              </w:rPr>
            </w:pPr>
            <w:ins w:id="29" w:author="Deska Małgorzata" w:date="2017-09-28T14:22:00Z">
              <w:r w:rsidRPr="00B066B7">
                <w:t>Dysk SSD min. 256 GB</w:t>
              </w:r>
            </w:ins>
          </w:p>
          <w:p w:rsidR="00E009F5" w:rsidRPr="00B066B7" w:rsidRDefault="00E009F5" w:rsidP="00F904B0">
            <w:pPr>
              <w:pStyle w:val="Akapitzlist"/>
              <w:numPr>
                <w:ilvl w:val="0"/>
                <w:numId w:val="38"/>
              </w:numPr>
              <w:contextualSpacing/>
              <w:rPr>
                <w:ins w:id="30" w:author="Deska Małgorzata" w:date="2017-09-28T14:22:00Z"/>
              </w:rPr>
            </w:pPr>
            <w:ins w:id="31" w:author="Deska Małgorzata" w:date="2017-09-28T14:22:00Z">
              <w:r w:rsidRPr="00B066B7">
                <w:t>Rozdzielczość ekranu min. 1366 x 768</w:t>
              </w:r>
            </w:ins>
          </w:p>
          <w:p w:rsidR="00E009F5" w:rsidRPr="00B066B7" w:rsidRDefault="00E009F5" w:rsidP="00F904B0">
            <w:pPr>
              <w:pStyle w:val="Akapitzlist"/>
              <w:numPr>
                <w:ilvl w:val="0"/>
                <w:numId w:val="38"/>
              </w:numPr>
              <w:contextualSpacing/>
              <w:rPr>
                <w:ins w:id="32" w:author="Deska Małgorzata" w:date="2017-09-28T14:23:00Z"/>
              </w:rPr>
            </w:pPr>
            <w:ins w:id="33" w:author="Deska Małgorzata" w:date="2017-09-28T14:22:00Z">
              <w:r w:rsidRPr="00B066B7">
                <w:t>Przekątna ekranu: 15,6</w:t>
              </w:r>
            </w:ins>
            <w:r w:rsidR="0067518E">
              <w:t xml:space="preserve"> </w:t>
            </w:r>
            <w:r w:rsidR="0067518E" w:rsidRPr="0067518E">
              <w:rPr>
                <w:u w:val="single"/>
              </w:rPr>
              <w:t>- 17</w:t>
            </w:r>
            <w:ins w:id="34" w:author="Deska Małgorzata" w:date="2017-09-28T14:22:00Z">
              <w:r w:rsidRPr="0067518E">
                <w:rPr>
                  <w:u w:val="single"/>
                </w:rPr>
                <w:t>"</w:t>
              </w:r>
            </w:ins>
          </w:p>
          <w:p w:rsidR="00C318B4" w:rsidRPr="00B066B7" w:rsidRDefault="00E009F5" w:rsidP="00F904B0">
            <w:pPr>
              <w:pStyle w:val="Akapitzlist"/>
              <w:numPr>
                <w:ilvl w:val="0"/>
                <w:numId w:val="38"/>
              </w:numPr>
              <w:contextualSpacing/>
            </w:pPr>
            <w:ins w:id="35" w:author="Deska Małgorzata" w:date="2017-09-28T14:22:00Z">
              <w:r w:rsidRPr="00B066B7">
                <w:t>System operacyjny: Microsoft Windows 10 Professional</w:t>
              </w:r>
            </w:ins>
            <w:r w:rsidR="00F904B0">
              <w:t xml:space="preserve"> lub równoważny*</w:t>
            </w:r>
          </w:p>
          <w:p w:rsidR="00C318B4" w:rsidRPr="00F01749" w:rsidRDefault="00C318B4" w:rsidP="009D1A3B">
            <w:pPr>
              <w:pStyle w:val="Akapitzlist"/>
              <w:numPr>
                <w:ilvl w:val="0"/>
                <w:numId w:val="28"/>
              </w:numPr>
              <w:contextualSpacing/>
            </w:pPr>
            <w:r w:rsidRPr="00F01749">
              <w:t>filtr zielony</w:t>
            </w:r>
          </w:p>
          <w:p w:rsidR="00C318B4" w:rsidRPr="00F01749" w:rsidRDefault="00C318B4" w:rsidP="009D1A3B">
            <w:pPr>
              <w:pStyle w:val="Akapitzlist"/>
              <w:numPr>
                <w:ilvl w:val="0"/>
                <w:numId w:val="28"/>
              </w:numPr>
              <w:contextualSpacing/>
            </w:pPr>
            <w:r w:rsidRPr="00F01749">
              <w:t>antystatyczny pokrowiec na mikroskop</w:t>
            </w:r>
          </w:p>
          <w:p w:rsidR="00C318B4" w:rsidRPr="00F01749" w:rsidRDefault="00C318B4" w:rsidP="009D1A3B">
            <w:pPr>
              <w:pStyle w:val="Akapitzlist"/>
              <w:numPr>
                <w:ilvl w:val="0"/>
                <w:numId w:val="28"/>
              </w:numPr>
              <w:contextualSpacing/>
            </w:pPr>
            <w:r w:rsidRPr="00F01749">
              <w:t>kabel zasilający</w:t>
            </w:r>
          </w:p>
          <w:p w:rsidR="00C318B4" w:rsidRPr="00F01749" w:rsidRDefault="00C318B4" w:rsidP="009D1A3B">
            <w:pPr>
              <w:pStyle w:val="Akapitzlist"/>
              <w:numPr>
                <w:ilvl w:val="0"/>
                <w:numId w:val="28"/>
              </w:numPr>
              <w:contextualSpacing/>
            </w:pPr>
            <w:r w:rsidRPr="00F01749">
              <w:t>zapasowe bezpieczniki</w:t>
            </w:r>
          </w:p>
        </w:tc>
      </w:tr>
      <w:tr w:rsidR="00E43A74" w:rsidRPr="00F01749" w:rsidTr="00C441D4">
        <w:tc>
          <w:tcPr>
            <w:tcW w:w="4644" w:type="dxa"/>
            <w:shd w:val="clear" w:color="auto" w:fill="auto"/>
          </w:tcPr>
          <w:p w:rsidR="00E43A74" w:rsidRPr="00F01749" w:rsidRDefault="0072410C" w:rsidP="00255716">
            <w:pPr>
              <w:spacing w:after="0" w:line="240" w:lineRule="auto"/>
              <w:rPr>
                <w:rFonts w:ascii="Times New Roman" w:hAnsi="Times New Roman"/>
              </w:rPr>
            </w:pPr>
            <w:r>
              <w:rPr>
                <w:rFonts w:ascii="Times New Roman" w:hAnsi="Times New Roman"/>
              </w:rPr>
              <w:t>U</w:t>
            </w:r>
            <w:r w:rsidR="00E43A74">
              <w:rPr>
                <w:rFonts w:ascii="Times New Roman" w:hAnsi="Times New Roman"/>
              </w:rPr>
              <w:t xml:space="preserve">ruchomienie </w:t>
            </w:r>
            <w:r w:rsidR="00E43A74" w:rsidRPr="00A56ADC">
              <w:rPr>
                <w:rFonts w:ascii="Times New Roman" w:hAnsi="Times New Roman"/>
              </w:rPr>
              <w:t>celem sprawdzenia prawidłowego działania</w:t>
            </w:r>
            <w:r w:rsidR="00E43A74">
              <w:rPr>
                <w:rFonts w:ascii="Times New Roman" w:hAnsi="Times New Roman"/>
              </w:rPr>
              <w:t xml:space="preserve">, </w:t>
            </w:r>
            <w:r w:rsidR="00E43A74" w:rsidRPr="00A56ADC">
              <w:rPr>
                <w:rFonts w:ascii="Times New Roman" w:hAnsi="Times New Roman"/>
              </w:rPr>
              <w:t xml:space="preserve">przeszkolenie pracowników </w:t>
            </w:r>
            <w:r w:rsidR="00E43A74">
              <w:rPr>
                <w:rFonts w:ascii="Times New Roman" w:hAnsi="Times New Roman"/>
              </w:rPr>
              <w:t>Z</w:t>
            </w:r>
            <w:r w:rsidR="00E43A74" w:rsidRPr="00A56ADC">
              <w:rPr>
                <w:rFonts w:ascii="Times New Roman" w:hAnsi="Times New Roman"/>
              </w:rPr>
              <w:t>amawiającego w zakresie obsługi i konserwacji</w:t>
            </w:r>
          </w:p>
        </w:tc>
        <w:tc>
          <w:tcPr>
            <w:tcW w:w="4644" w:type="dxa"/>
            <w:shd w:val="clear" w:color="auto" w:fill="auto"/>
          </w:tcPr>
          <w:p w:rsidR="00E43A74" w:rsidRPr="00F01749" w:rsidRDefault="00E43A74" w:rsidP="00285321">
            <w:pPr>
              <w:pStyle w:val="Akapitzlist"/>
              <w:ind w:left="0"/>
              <w:contextualSpacing/>
            </w:pPr>
            <w:r>
              <w:t xml:space="preserve">Tak </w:t>
            </w:r>
          </w:p>
        </w:tc>
      </w:tr>
    </w:tbl>
    <w:p w:rsidR="00C318B4" w:rsidRPr="002D2266" w:rsidRDefault="00C318B4" w:rsidP="00C318B4">
      <w:pPr>
        <w:autoSpaceDE w:val="0"/>
        <w:autoSpaceDN w:val="0"/>
        <w:adjustRightInd w:val="0"/>
        <w:spacing w:after="0" w:line="240" w:lineRule="auto"/>
        <w:rPr>
          <w:rFonts w:ascii="Times New Roman" w:hAnsi="Times New Roman"/>
          <w:b/>
          <w:noProof/>
          <w:lang w:eastAsia="pl-PL"/>
        </w:rPr>
      </w:pPr>
    </w:p>
    <w:p w:rsidR="00C318B4" w:rsidRPr="002D2266" w:rsidRDefault="00C318B4" w:rsidP="00C318B4">
      <w:pPr>
        <w:spacing w:after="0" w:line="240" w:lineRule="auto"/>
        <w:rPr>
          <w:rFonts w:ascii="Times New Roman" w:hAnsi="Times New Roman"/>
          <w:b/>
        </w:rPr>
      </w:pPr>
      <w:r>
        <w:rPr>
          <w:rFonts w:ascii="Times New Roman" w:hAnsi="Times New Roman"/>
          <w:b/>
        </w:rPr>
        <w:t>2</w:t>
      </w:r>
      <w:r w:rsidRPr="002D2266">
        <w:rPr>
          <w:rFonts w:ascii="Times New Roman" w:hAnsi="Times New Roman"/>
          <w:b/>
        </w:rPr>
        <w:t>. MIKROSKOP STEREOSKOPOWY</w:t>
      </w:r>
      <w:r w:rsidR="009C2A62">
        <w:rPr>
          <w:rFonts w:ascii="Times New Roman" w:hAnsi="Times New Roman"/>
          <w:b/>
        </w:rPr>
        <w:t xml:space="preserve"> </w:t>
      </w:r>
      <w:r w:rsidR="009C2A62">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C318B4" w:rsidRPr="00F01749" w:rsidTr="00255716">
        <w:trPr>
          <w:tblHeader/>
        </w:trPr>
        <w:tc>
          <w:tcPr>
            <w:tcW w:w="4644" w:type="dxa"/>
            <w:shd w:val="clear" w:color="auto" w:fill="EEECE1"/>
          </w:tcPr>
          <w:p w:rsidR="00C318B4" w:rsidRPr="00F01749" w:rsidRDefault="00C318B4" w:rsidP="00255716">
            <w:pPr>
              <w:spacing w:after="0" w:line="240" w:lineRule="auto"/>
              <w:rPr>
                <w:rFonts w:ascii="Times New Roman" w:hAnsi="Times New Roman"/>
              </w:rPr>
            </w:pPr>
            <w:r w:rsidRPr="00F01749">
              <w:rPr>
                <w:rFonts w:ascii="Times New Roman" w:hAnsi="Times New Roman"/>
              </w:rPr>
              <w:t>Parametr techniczny</w:t>
            </w:r>
          </w:p>
        </w:tc>
        <w:tc>
          <w:tcPr>
            <w:tcW w:w="4644" w:type="dxa"/>
            <w:shd w:val="clear" w:color="auto" w:fill="EEECE1"/>
          </w:tcPr>
          <w:p w:rsidR="00C318B4" w:rsidRPr="00F01749" w:rsidRDefault="00C318B4" w:rsidP="00255716">
            <w:pPr>
              <w:spacing w:after="0" w:line="240" w:lineRule="auto"/>
              <w:rPr>
                <w:rFonts w:ascii="Times New Roman" w:hAnsi="Times New Roman"/>
              </w:rPr>
            </w:pPr>
          </w:p>
        </w:tc>
      </w:tr>
      <w:tr w:rsidR="00C318B4" w:rsidRPr="00F01749" w:rsidTr="00255716">
        <w:tc>
          <w:tcPr>
            <w:tcW w:w="4644" w:type="dxa"/>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P</w:t>
            </w:r>
            <w:r w:rsidR="00C318B4" w:rsidRPr="00F01749">
              <w:rPr>
                <w:rFonts w:ascii="Times New Roman" w:hAnsi="Times New Roman"/>
              </w:rPr>
              <w:t xml:space="preserve">owiększenia </w:t>
            </w:r>
          </w:p>
        </w:tc>
        <w:tc>
          <w:tcPr>
            <w:tcW w:w="4644" w:type="dxa"/>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t>20x,40x</w:t>
            </w:r>
          </w:p>
        </w:tc>
      </w:tr>
      <w:tr w:rsidR="00C318B4" w:rsidRPr="00F01749" w:rsidTr="00255716">
        <w:tc>
          <w:tcPr>
            <w:tcW w:w="4644" w:type="dxa"/>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O</w:t>
            </w:r>
            <w:r w:rsidR="00C318B4" w:rsidRPr="00F01749">
              <w:rPr>
                <w:rFonts w:ascii="Times New Roman" w:hAnsi="Times New Roman"/>
              </w:rPr>
              <w:t>świetlenie preparatu</w:t>
            </w:r>
          </w:p>
        </w:tc>
        <w:tc>
          <w:tcPr>
            <w:tcW w:w="4644" w:type="dxa"/>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P</w:t>
            </w:r>
            <w:r w:rsidR="00C318B4" w:rsidRPr="00F01749">
              <w:rPr>
                <w:rFonts w:ascii="Times New Roman" w:hAnsi="Times New Roman"/>
              </w:rPr>
              <w:t>rzy użyciu lampy w świetle przechodzącym lub odbitym</w:t>
            </w:r>
          </w:p>
        </w:tc>
      </w:tr>
      <w:tr w:rsidR="00C318B4" w:rsidRPr="00F01749" w:rsidTr="00255716">
        <w:tc>
          <w:tcPr>
            <w:tcW w:w="4644" w:type="dxa"/>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S</w:t>
            </w:r>
            <w:r w:rsidR="00C318B4" w:rsidRPr="00F01749">
              <w:rPr>
                <w:rFonts w:ascii="Times New Roman" w:hAnsi="Times New Roman"/>
              </w:rPr>
              <w:t>tolik</w:t>
            </w:r>
          </w:p>
        </w:tc>
        <w:tc>
          <w:tcPr>
            <w:tcW w:w="4644" w:type="dxa"/>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P</w:t>
            </w:r>
            <w:r w:rsidR="00C318B4" w:rsidRPr="00F01749">
              <w:rPr>
                <w:rFonts w:ascii="Times New Roman" w:hAnsi="Times New Roman"/>
              </w:rPr>
              <w:t>łaski z łapkami do mocowania preparatu</w:t>
            </w:r>
          </w:p>
        </w:tc>
      </w:tr>
      <w:tr w:rsidR="00C318B4" w:rsidRPr="00F01749" w:rsidTr="00255716">
        <w:tc>
          <w:tcPr>
            <w:tcW w:w="4644" w:type="dxa"/>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P</w:t>
            </w:r>
            <w:r w:rsidR="00C318B4" w:rsidRPr="00F01749">
              <w:rPr>
                <w:rFonts w:ascii="Times New Roman" w:hAnsi="Times New Roman"/>
              </w:rPr>
              <w:t>łytki</w:t>
            </w:r>
          </w:p>
        </w:tc>
        <w:tc>
          <w:tcPr>
            <w:tcW w:w="4644" w:type="dxa"/>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t>Wymienne, matowa i czarno-biała</w:t>
            </w:r>
          </w:p>
        </w:tc>
      </w:tr>
      <w:tr w:rsidR="00C318B4" w:rsidRPr="00F01749" w:rsidTr="00255716">
        <w:tc>
          <w:tcPr>
            <w:tcW w:w="4644" w:type="dxa"/>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O</w:t>
            </w:r>
            <w:r w:rsidR="00C318B4" w:rsidRPr="00F01749">
              <w:rPr>
                <w:rFonts w:ascii="Times New Roman" w:hAnsi="Times New Roman"/>
              </w:rPr>
              <w:t>świetlacz</w:t>
            </w:r>
          </w:p>
        </w:tc>
        <w:tc>
          <w:tcPr>
            <w:tcW w:w="4644" w:type="dxa"/>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D</w:t>
            </w:r>
            <w:r w:rsidR="00C318B4" w:rsidRPr="00F01749">
              <w:rPr>
                <w:rFonts w:ascii="Times New Roman" w:hAnsi="Times New Roman"/>
              </w:rPr>
              <w:t>iodowy LED - górny i dolny</w:t>
            </w:r>
          </w:p>
        </w:tc>
      </w:tr>
      <w:tr w:rsidR="00C318B4" w:rsidRPr="00F01749" w:rsidTr="00255716">
        <w:tc>
          <w:tcPr>
            <w:tcW w:w="4644" w:type="dxa"/>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P</w:t>
            </w:r>
            <w:r w:rsidR="00C318B4" w:rsidRPr="00F01749">
              <w:rPr>
                <w:rFonts w:ascii="Times New Roman" w:hAnsi="Times New Roman"/>
              </w:rPr>
              <w:t>ole</w:t>
            </w:r>
            <w:r>
              <w:rPr>
                <w:rFonts w:ascii="Times New Roman" w:hAnsi="Times New Roman"/>
              </w:rPr>
              <w:t xml:space="preserve"> widzenia przy powiększeniu 20x</w:t>
            </w:r>
          </w:p>
        </w:tc>
        <w:tc>
          <w:tcPr>
            <w:tcW w:w="4644" w:type="dxa"/>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t>9-11,5mm</w:t>
            </w:r>
          </w:p>
        </w:tc>
      </w:tr>
      <w:tr w:rsidR="00C318B4" w:rsidRPr="00F01749" w:rsidTr="00255716">
        <w:tc>
          <w:tcPr>
            <w:tcW w:w="4644" w:type="dxa"/>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P</w:t>
            </w:r>
            <w:r w:rsidR="00C318B4" w:rsidRPr="00F01749">
              <w:rPr>
                <w:rFonts w:ascii="Times New Roman" w:hAnsi="Times New Roman"/>
              </w:rPr>
              <w:t>ole widzenia przy powiększeniu 40x</w:t>
            </w:r>
          </w:p>
        </w:tc>
        <w:tc>
          <w:tcPr>
            <w:tcW w:w="4644" w:type="dxa"/>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t>4,5-5,8 mm</w:t>
            </w:r>
          </w:p>
        </w:tc>
      </w:tr>
      <w:tr w:rsidR="00C318B4" w:rsidRPr="00F01749" w:rsidTr="00255716">
        <w:tc>
          <w:tcPr>
            <w:tcW w:w="0" w:type="auto"/>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O</w:t>
            </w:r>
            <w:r w:rsidR="00C318B4" w:rsidRPr="00F01749">
              <w:rPr>
                <w:rFonts w:ascii="Times New Roman" w:hAnsi="Times New Roman"/>
              </w:rPr>
              <w:t>dległość robocza</w:t>
            </w:r>
          </w:p>
        </w:tc>
        <w:tc>
          <w:tcPr>
            <w:tcW w:w="0" w:type="auto"/>
            <w:shd w:val="clear" w:color="auto" w:fill="auto"/>
          </w:tcPr>
          <w:p w:rsidR="00C318B4" w:rsidRPr="00F01749" w:rsidRDefault="00C318B4" w:rsidP="00255716">
            <w:pPr>
              <w:spacing w:after="0" w:line="240" w:lineRule="auto"/>
              <w:rPr>
                <w:rFonts w:ascii="Times New Roman" w:hAnsi="Times New Roman"/>
              </w:rPr>
            </w:pPr>
            <w:r w:rsidRPr="00F01749">
              <w:rPr>
                <w:rFonts w:ascii="Times New Roman" w:hAnsi="Times New Roman"/>
              </w:rPr>
              <w:t>50 -100 mm</w:t>
            </w:r>
          </w:p>
        </w:tc>
      </w:tr>
      <w:tr w:rsidR="00C318B4" w:rsidRPr="00F01749" w:rsidTr="00255716">
        <w:tc>
          <w:tcPr>
            <w:tcW w:w="0" w:type="auto"/>
            <w:shd w:val="clear" w:color="auto" w:fill="auto"/>
          </w:tcPr>
          <w:p w:rsidR="00C318B4" w:rsidRPr="00F01749" w:rsidRDefault="00933D75" w:rsidP="00255716">
            <w:pPr>
              <w:spacing w:after="0" w:line="240" w:lineRule="auto"/>
              <w:rPr>
                <w:rFonts w:ascii="Times New Roman" w:hAnsi="Times New Roman"/>
              </w:rPr>
            </w:pPr>
            <w:r>
              <w:rPr>
                <w:rFonts w:ascii="Times New Roman" w:hAnsi="Times New Roman"/>
              </w:rPr>
              <w:t>W</w:t>
            </w:r>
            <w:r w:rsidR="00C318B4" w:rsidRPr="00F01749">
              <w:rPr>
                <w:rFonts w:ascii="Times New Roman" w:hAnsi="Times New Roman"/>
              </w:rPr>
              <w:t>yposażenie</w:t>
            </w:r>
          </w:p>
        </w:tc>
        <w:tc>
          <w:tcPr>
            <w:tcW w:w="0" w:type="auto"/>
            <w:shd w:val="clear" w:color="auto" w:fill="auto"/>
          </w:tcPr>
          <w:p w:rsidR="00C318B4" w:rsidRPr="00F01749" w:rsidRDefault="00C318B4" w:rsidP="009D1A3B">
            <w:pPr>
              <w:pStyle w:val="Akapitzlist"/>
              <w:numPr>
                <w:ilvl w:val="0"/>
                <w:numId w:val="29"/>
              </w:numPr>
              <w:ind w:left="318" w:hanging="284"/>
              <w:contextualSpacing/>
            </w:pPr>
            <w:r w:rsidRPr="00F01749">
              <w:t>obiektywy: 2x, 4x</w:t>
            </w:r>
          </w:p>
          <w:p w:rsidR="00C318B4" w:rsidRPr="00F01749" w:rsidRDefault="00C318B4" w:rsidP="009D1A3B">
            <w:pPr>
              <w:pStyle w:val="Akapitzlist"/>
              <w:numPr>
                <w:ilvl w:val="0"/>
                <w:numId w:val="29"/>
              </w:numPr>
              <w:ind w:left="318" w:hanging="284"/>
              <w:contextualSpacing/>
            </w:pPr>
            <w:r w:rsidRPr="00F01749">
              <w:t xml:space="preserve">okulary: 10x </w:t>
            </w:r>
          </w:p>
          <w:p w:rsidR="00C318B4" w:rsidRPr="00F01749" w:rsidRDefault="00C318B4" w:rsidP="009D1A3B">
            <w:pPr>
              <w:pStyle w:val="Akapitzlist"/>
              <w:numPr>
                <w:ilvl w:val="0"/>
                <w:numId w:val="29"/>
              </w:numPr>
              <w:ind w:left="318" w:hanging="284"/>
              <w:contextualSpacing/>
            </w:pPr>
            <w:r w:rsidRPr="00F01749">
              <w:t xml:space="preserve">3x akumulatorki AA Ni-MH </w:t>
            </w:r>
          </w:p>
          <w:p w:rsidR="00C318B4" w:rsidRPr="00F01749" w:rsidRDefault="00C318B4" w:rsidP="009D1A3B">
            <w:pPr>
              <w:pStyle w:val="Akapitzlist"/>
              <w:numPr>
                <w:ilvl w:val="0"/>
                <w:numId w:val="29"/>
              </w:numPr>
              <w:ind w:left="318" w:hanging="284"/>
              <w:contextualSpacing/>
            </w:pPr>
            <w:r w:rsidRPr="00F01749">
              <w:t xml:space="preserve">zasilacz - ładowarka sieciowa </w:t>
            </w:r>
          </w:p>
          <w:p w:rsidR="00C318B4" w:rsidRPr="00F01749" w:rsidRDefault="00C318B4" w:rsidP="009D1A3B">
            <w:pPr>
              <w:pStyle w:val="Akapitzlist"/>
              <w:numPr>
                <w:ilvl w:val="0"/>
                <w:numId w:val="29"/>
              </w:numPr>
              <w:ind w:left="318" w:hanging="284"/>
              <w:contextualSpacing/>
            </w:pPr>
            <w:r w:rsidRPr="00F01749">
              <w:t>pokrowiec</w:t>
            </w:r>
          </w:p>
        </w:tc>
      </w:tr>
    </w:tbl>
    <w:p w:rsidR="00C318B4" w:rsidRDefault="00C318B4" w:rsidP="00C318B4">
      <w:pPr>
        <w:rPr>
          <w:rFonts w:ascii="Times New Roman" w:hAnsi="Times New Roman" w:cs="Times New Roman"/>
          <w:b/>
          <w:bCs/>
        </w:rPr>
      </w:pPr>
    </w:p>
    <w:p w:rsidR="00933D75" w:rsidRDefault="00933D75" w:rsidP="00933D75">
      <w:pPr>
        <w:jc w:val="center"/>
        <w:rPr>
          <w:rFonts w:ascii="Times New Roman" w:hAnsi="Times New Roman" w:cs="Times New Roman"/>
          <w:b/>
          <w:bCs/>
        </w:rPr>
      </w:pPr>
      <w:r>
        <w:rPr>
          <w:rFonts w:ascii="Times New Roman" w:hAnsi="Times New Roman" w:cs="Times New Roman"/>
          <w:b/>
          <w:bCs/>
        </w:rPr>
        <w:lastRenderedPageBreak/>
        <w:t>CZĘŚĆ VII – WIRÓWKI</w:t>
      </w:r>
    </w:p>
    <w:p w:rsidR="00933D75" w:rsidRPr="002D2266" w:rsidRDefault="00933D75" w:rsidP="00933D75">
      <w:pPr>
        <w:spacing w:after="0" w:line="240" w:lineRule="auto"/>
        <w:rPr>
          <w:rFonts w:ascii="Times New Roman" w:hAnsi="Times New Roman"/>
          <w:b/>
        </w:rPr>
      </w:pPr>
      <w:r>
        <w:rPr>
          <w:rFonts w:ascii="Times New Roman" w:hAnsi="Times New Roman"/>
          <w:b/>
        </w:rPr>
        <w:t>1</w:t>
      </w:r>
      <w:r w:rsidRPr="002D2266">
        <w:rPr>
          <w:rFonts w:ascii="Times New Roman" w:hAnsi="Times New Roman"/>
          <w:b/>
        </w:rPr>
        <w:t>. MINIWIRÓWKA LABORATORYJNA</w:t>
      </w:r>
      <w:r w:rsidR="00FC1E8D">
        <w:rPr>
          <w:rFonts w:ascii="Times New Roman" w:hAnsi="Times New Roman"/>
          <w:b/>
        </w:rPr>
        <w:t xml:space="preserve"> </w:t>
      </w:r>
      <w:r w:rsidR="00FC1E8D">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933D75" w:rsidRPr="00F01749" w:rsidTr="00255716">
        <w:trPr>
          <w:tblHeader/>
        </w:trPr>
        <w:tc>
          <w:tcPr>
            <w:tcW w:w="4644" w:type="dxa"/>
            <w:shd w:val="clear" w:color="auto" w:fill="EEECE1"/>
          </w:tcPr>
          <w:p w:rsidR="00933D75" w:rsidRPr="00F01749" w:rsidRDefault="00933D75" w:rsidP="00255716">
            <w:pPr>
              <w:spacing w:after="0" w:line="240" w:lineRule="auto"/>
              <w:rPr>
                <w:rFonts w:ascii="Times New Roman" w:hAnsi="Times New Roman"/>
              </w:rPr>
            </w:pPr>
            <w:r w:rsidRPr="00F01749">
              <w:rPr>
                <w:rFonts w:ascii="Times New Roman" w:hAnsi="Times New Roman"/>
              </w:rPr>
              <w:t>Parametr techniczny</w:t>
            </w:r>
          </w:p>
        </w:tc>
        <w:tc>
          <w:tcPr>
            <w:tcW w:w="4536" w:type="dxa"/>
            <w:shd w:val="clear" w:color="auto" w:fill="EEECE1"/>
          </w:tcPr>
          <w:p w:rsidR="00933D75" w:rsidRPr="00F01749" w:rsidRDefault="00933D75" w:rsidP="00255716">
            <w:pPr>
              <w:spacing w:after="0" w:line="240" w:lineRule="auto"/>
              <w:rPr>
                <w:rFonts w:ascii="Times New Roman" w:hAnsi="Times New Roman"/>
              </w:rPr>
            </w:pPr>
          </w:p>
        </w:tc>
      </w:tr>
      <w:tr w:rsidR="00933D75" w:rsidRPr="00F01749" w:rsidTr="00255716">
        <w:tc>
          <w:tcPr>
            <w:tcW w:w="4644"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RCF maks.</w:t>
            </w:r>
          </w:p>
        </w:tc>
        <w:tc>
          <w:tcPr>
            <w:tcW w:w="4536"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12 100 × g</w:t>
            </w:r>
          </w:p>
        </w:tc>
      </w:tr>
      <w:tr w:rsidR="00933D75" w:rsidRPr="00F01749" w:rsidTr="00255716">
        <w:tc>
          <w:tcPr>
            <w:tcW w:w="4644"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Prędkość</w:t>
            </w:r>
          </w:p>
        </w:tc>
        <w:tc>
          <w:tcPr>
            <w:tcW w:w="4536"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 xml:space="preserve">Regulowana co najmniej w zakresie 800 – 14000 </w:t>
            </w:r>
            <w:proofErr w:type="spellStart"/>
            <w:r w:rsidRPr="00F01749">
              <w:rPr>
                <w:rFonts w:ascii="Times New Roman" w:eastAsia="Times New Roman" w:hAnsi="Times New Roman"/>
                <w:lang w:eastAsia="pl-PL"/>
              </w:rPr>
              <w:t>rpm</w:t>
            </w:r>
            <w:proofErr w:type="spellEnd"/>
            <w:r w:rsidRPr="00F01749">
              <w:rPr>
                <w:rFonts w:ascii="Times New Roman" w:eastAsia="Times New Roman" w:hAnsi="Times New Roman"/>
                <w:lang w:eastAsia="pl-PL"/>
              </w:rPr>
              <w:t xml:space="preserve"> (100 </w:t>
            </w:r>
            <w:proofErr w:type="spellStart"/>
            <w:r w:rsidRPr="00F01749">
              <w:rPr>
                <w:rFonts w:ascii="Times New Roman" w:eastAsia="Times New Roman" w:hAnsi="Times New Roman"/>
                <w:lang w:eastAsia="pl-PL"/>
              </w:rPr>
              <w:t>rpm</w:t>
            </w:r>
            <w:proofErr w:type="spellEnd"/>
            <w:r w:rsidRPr="00F01749">
              <w:rPr>
                <w:rFonts w:ascii="Times New Roman" w:eastAsia="Times New Roman" w:hAnsi="Times New Roman"/>
                <w:lang w:eastAsia="pl-PL"/>
              </w:rPr>
              <w:t xml:space="preserve"> etapy)</w:t>
            </w:r>
          </w:p>
        </w:tc>
      </w:tr>
      <w:tr w:rsidR="00933D75" w:rsidRPr="00F01749" w:rsidTr="00255716">
        <w:tc>
          <w:tcPr>
            <w:tcW w:w="4644"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Pojemność maks.</w:t>
            </w:r>
          </w:p>
        </w:tc>
        <w:tc>
          <w:tcPr>
            <w:tcW w:w="4536"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Co najmniej 12 × 1,5/2,0 ml</w:t>
            </w:r>
          </w:p>
        </w:tc>
      </w:tr>
      <w:tr w:rsidR="00933D75" w:rsidRPr="00F01749" w:rsidTr="00255716">
        <w:tc>
          <w:tcPr>
            <w:tcW w:w="4644"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Czas rozpędzania/hamowania (s)</w:t>
            </w:r>
          </w:p>
        </w:tc>
        <w:tc>
          <w:tcPr>
            <w:tcW w:w="4536"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15/13 lub lepsza</w:t>
            </w:r>
          </w:p>
        </w:tc>
      </w:tr>
      <w:tr w:rsidR="00933D75" w:rsidRPr="00F01749" w:rsidTr="00255716">
        <w:tc>
          <w:tcPr>
            <w:tcW w:w="4644"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Zegar sterujący</w:t>
            </w:r>
          </w:p>
        </w:tc>
        <w:tc>
          <w:tcPr>
            <w:tcW w:w="4536"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Co najmniej w zakresie 15 s – 99 min</w:t>
            </w:r>
          </w:p>
        </w:tc>
      </w:tr>
      <w:tr w:rsidR="00933D75" w:rsidRPr="00F01749" w:rsidTr="00255716">
        <w:tc>
          <w:tcPr>
            <w:tcW w:w="4644"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Poziom hałasu</w:t>
            </w:r>
          </w:p>
        </w:tc>
        <w:tc>
          <w:tcPr>
            <w:tcW w:w="4536"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&lt; 50 </w:t>
            </w:r>
            <w:proofErr w:type="spellStart"/>
            <w:r w:rsidRPr="00F01749">
              <w:rPr>
                <w:rFonts w:ascii="Times New Roman" w:eastAsia="Times New Roman" w:hAnsi="Times New Roman"/>
                <w:lang w:eastAsia="pl-PL"/>
              </w:rPr>
              <w:t>dB</w:t>
            </w:r>
            <w:proofErr w:type="spellEnd"/>
          </w:p>
        </w:tc>
      </w:tr>
      <w:tr w:rsidR="00933D75" w:rsidRPr="00F01749" w:rsidTr="00255716">
        <w:tc>
          <w:tcPr>
            <w:tcW w:w="4644"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Zasilanie</w:t>
            </w:r>
          </w:p>
        </w:tc>
        <w:tc>
          <w:tcPr>
            <w:tcW w:w="4536"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220-230 V / 50 – 60 </w:t>
            </w:r>
            <w:proofErr w:type="spellStart"/>
            <w:r w:rsidRPr="00F01749">
              <w:rPr>
                <w:rFonts w:ascii="Times New Roman" w:eastAsia="Times New Roman" w:hAnsi="Times New Roman"/>
                <w:lang w:eastAsia="pl-PL"/>
              </w:rPr>
              <w:t>Hz</w:t>
            </w:r>
            <w:proofErr w:type="spellEnd"/>
          </w:p>
        </w:tc>
      </w:tr>
      <w:tr w:rsidR="00933D75" w:rsidRPr="00F01749" w:rsidTr="00255716">
        <w:tc>
          <w:tcPr>
            <w:tcW w:w="4644"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Waga</w:t>
            </w:r>
          </w:p>
        </w:tc>
        <w:tc>
          <w:tcPr>
            <w:tcW w:w="4536" w:type="dxa"/>
            <w:shd w:val="clear" w:color="auto" w:fill="auto"/>
            <w:hideMark/>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Do 5 kg</w:t>
            </w:r>
          </w:p>
        </w:tc>
      </w:tr>
      <w:tr w:rsidR="00933D75" w:rsidRPr="00F01749" w:rsidTr="00255716">
        <w:tc>
          <w:tcPr>
            <w:tcW w:w="4644" w:type="dxa"/>
            <w:shd w:val="clear" w:color="auto" w:fill="auto"/>
          </w:tcPr>
          <w:p w:rsidR="00933D75" w:rsidRPr="00F01749" w:rsidRDefault="001330E9" w:rsidP="00255716">
            <w:pPr>
              <w:spacing w:after="0" w:line="240" w:lineRule="auto"/>
              <w:rPr>
                <w:rFonts w:ascii="Times New Roman" w:hAnsi="Times New Roman"/>
              </w:rPr>
            </w:pPr>
            <w:r>
              <w:rPr>
                <w:rFonts w:ascii="Times New Roman" w:hAnsi="Times New Roman"/>
              </w:rPr>
              <w:t>W</w:t>
            </w:r>
            <w:r w:rsidR="00933D75" w:rsidRPr="00F01749">
              <w:rPr>
                <w:rFonts w:ascii="Times New Roman" w:hAnsi="Times New Roman"/>
              </w:rPr>
              <w:t>irnik oraz pokrywa wykonany z metalu</w:t>
            </w:r>
          </w:p>
        </w:tc>
        <w:tc>
          <w:tcPr>
            <w:tcW w:w="4536" w:type="dxa"/>
            <w:shd w:val="clear" w:color="auto" w:fill="auto"/>
          </w:tcPr>
          <w:p w:rsidR="00933D75" w:rsidRPr="00F01749" w:rsidRDefault="00E15335" w:rsidP="00255716">
            <w:pPr>
              <w:spacing w:after="0" w:line="240" w:lineRule="auto"/>
              <w:rPr>
                <w:rFonts w:ascii="Times New Roman" w:hAnsi="Times New Roman"/>
              </w:rPr>
            </w:pPr>
            <w:r>
              <w:rPr>
                <w:rFonts w:ascii="Times New Roman" w:hAnsi="Times New Roman"/>
              </w:rPr>
              <w:t>T</w:t>
            </w:r>
            <w:r w:rsidR="00933D75" w:rsidRPr="00F01749">
              <w:rPr>
                <w:rFonts w:ascii="Times New Roman" w:hAnsi="Times New Roman"/>
              </w:rPr>
              <w:t>ak</w:t>
            </w:r>
          </w:p>
        </w:tc>
      </w:tr>
      <w:tr w:rsidR="00933D75" w:rsidRPr="00F01749" w:rsidTr="00255716">
        <w:tc>
          <w:tcPr>
            <w:tcW w:w="4644" w:type="dxa"/>
            <w:shd w:val="clear" w:color="auto" w:fill="auto"/>
          </w:tcPr>
          <w:p w:rsidR="00933D75" w:rsidRPr="00F01749" w:rsidRDefault="001330E9" w:rsidP="00255716">
            <w:pPr>
              <w:spacing w:after="0" w:line="240" w:lineRule="auto"/>
              <w:rPr>
                <w:rFonts w:ascii="Times New Roman" w:hAnsi="Times New Roman"/>
              </w:rPr>
            </w:pPr>
            <w:r>
              <w:rPr>
                <w:rFonts w:ascii="Times New Roman" w:hAnsi="Times New Roman"/>
              </w:rPr>
              <w:t>Wyposażenie</w:t>
            </w:r>
          </w:p>
        </w:tc>
        <w:tc>
          <w:tcPr>
            <w:tcW w:w="453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rotor 12 × 1.5/2.0 ml</w:t>
            </w:r>
          </w:p>
        </w:tc>
      </w:tr>
    </w:tbl>
    <w:p w:rsidR="00933D75" w:rsidRPr="002D2266" w:rsidRDefault="00933D75" w:rsidP="00933D75">
      <w:pPr>
        <w:spacing w:after="0" w:line="240" w:lineRule="auto"/>
        <w:rPr>
          <w:rFonts w:ascii="Times New Roman" w:hAnsi="Times New Roman"/>
        </w:rPr>
      </w:pPr>
    </w:p>
    <w:p w:rsidR="00933D75" w:rsidRPr="002D2266" w:rsidRDefault="00634E05" w:rsidP="00933D75">
      <w:pPr>
        <w:spacing w:after="0" w:line="240" w:lineRule="auto"/>
        <w:rPr>
          <w:rFonts w:ascii="Times New Roman" w:hAnsi="Times New Roman"/>
        </w:rPr>
      </w:pPr>
      <w:r>
        <w:rPr>
          <w:rFonts w:ascii="Times New Roman" w:hAnsi="Times New Roman"/>
          <w:b/>
        </w:rPr>
        <w:t>2</w:t>
      </w:r>
      <w:r w:rsidR="00933D75" w:rsidRPr="002D2266">
        <w:rPr>
          <w:rFonts w:ascii="Times New Roman" w:hAnsi="Times New Roman"/>
          <w:b/>
        </w:rPr>
        <w:t>. WIRÓWKA LABORATORYJNA Z CHŁODZENIEM</w:t>
      </w:r>
      <w:r w:rsidR="00FC1E8D">
        <w:rPr>
          <w:rFonts w:ascii="Times New Roman" w:hAnsi="Times New Roman"/>
          <w:b/>
        </w:rPr>
        <w:t xml:space="preserve"> </w:t>
      </w:r>
      <w:r w:rsidR="00FC1E8D">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33D75" w:rsidRPr="00F01749" w:rsidTr="00255716">
        <w:tc>
          <w:tcPr>
            <w:tcW w:w="4606" w:type="dxa"/>
            <w:shd w:val="clear" w:color="auto" w:fill="EEECE1"/>
          </w:tcPr>
          <w:p w:rsidR="00933D75" w:rsidRPr="00F01749" w:rsidRDefault="00933D75" w:rsidP="00255716">
            <w:pPr>
              <w:spacing w:after="0" w:line="240" w:lineRule="auto"/>
              <w:rPr>
                <w:rFonts w:ascii="Times New Roman" w:hAnsi="Times New Roman"/>
              </w:rPr>
            </w:pPr>
            <w:r w:rsidRPr="00F01749">
              <w:rPr>
                <w:rFonts w:ascii="Times New Roman" w:hAnsi="Times New Roman"/>
              </w:rPr>
              <w:t>Parametr techniczny</w:t>
            </w:r>
          </w:p>
        </w:tc>
        <w:tc>
          <w:tcPr>
            <w:tcW w:w="4606" w:type="dxa"/>
            <w:shd w:val="clear" w:color="auto" w:fill="EEECE1"/>
          </w:tcPr>
          <w:p w:rsidR="00933D75" w:rsidRPr="00F01749" w:rsidRDefault="00933D75" w:rsidP="00255716">
            <w:pPr>
              <w:spacing w:after="0" w:line="240" w:lineRule="auto"/>
              <w:rPr>
                <w:rFonts w:ascii="Times New Roman" w:hAnsi="Times New Roman"/>
              </w:rPr>
            </w:pPr>
          </w:p>
        </w:tc>
      </w:tr>
      <w:tr w:rsidR="00933D75" w:rsidRPr="00F01749" w:rsidTr="00255716">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Wysokość(mm)</w:t>
            </w:r>
          </w:p>
        </w:tc>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Co najwyżej 500</w:t>
            </w:r>
          </w:p>
        </w:tc>
      </w:tr>
      <w:tr w:rsidR="00933D75" w:rsidRPr="00F01749" w:rsidTr="00255716">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 xml:space="preserve">Zasilanie </w:t>
            </w:r>
          </w:p>
        </w:tc>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220-230V / 50-60Hz</w:t>
            </w:r>
          </w:p>
        </w:tc>
      </w:tr>
      <w:tr w:rsidR="00933D75" w:rsidRPr="00F01749" w:rsidTr="00255716">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Zakres obrotów</w:t>
            </w:r>
          </w:p>
        </w:tc>
        <w:tc>
          <w:tcPr>
            <w:tcW w:w="4606" w:type="dxa"/>
            <w:shd w:val="clear" w:color="auto" w:fill="auto"/>
          </w:tcPr>
          <w:p w:rsidR="00933D75" w:rsidRPr="00F01749" w:rsidRDefault="00933D75"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 xml:space="preserve">Regulowana co najmniej w zakresie </w:t>
            </w:r>
          </w:p>
          <w:p w:rsidR="00933D75" w:rsidRPr="00F01749" w:rsidRDefault="00933D75" w:rsidP="00255716">
            <w:pPr>
              <w:spacing w:after="0" w:line="240" w:lineRule="auto"/>
              <w:rPr>
                <w:rFonts w:ascii="Times New Roman" w:hAnsi="Times New Roman"/>
              </w:rPr>
            </w:pPr>
            <w:r w:rsidRPr="00F01749">
              <w:rPr>
                <w:rFonts w:ascii="Times New Roman" w:hAnsi="Times New Roman"/>
              </w:rPr>
              <w:t xml:space="preserve">90 ÷ 18000 </w:t>
            </w:r>
            <w:proofErr w:type="spellStart"/>
            <w:r w:rsidRPr="00F01749">
              <w:rPr>
                <w:rFonts w:ascii="Times New Roman" w:hAnsi="Times New Roman"/>
              </w:rPr>
              <w:t>rpm</w:t>
            </w:r>
            <w:proofErr w:type="spellEnd"/>
            <w:r w:rsidRPr="00F01749">
              <w:rPr>
                <w:rFonts w:ascii="Times New Roman" w:hAnsi="Times New Roman"/>
              </w:rPr>
              <w:t xml:space="preserve">, krok 1 </w:t>
            </w:r>
            <w:proofErr w:type="spellStart"/>
            <w:r w:rsidRPr="00F01749">
              <w:rPr>
                <w:rFonts w:ascii="Times New Roman" w:hAnsi="Times New Roman"/>
              </w:rPr>
              <w:t>rpm</w:t>
            </w:r>
            <w:proofErr w:type="spellEnd"/>
          </w:p>
        </w:tc>
      </w:tr>
      <w:tr w:rsidR="00933D75" w:rsidRPr="00F01749" w:rsidTr="00255716">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RCF</w:t>
            </w:r>
          </w:p>
        </w:tc>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31150 x g, krok 1 x g lub lepsza</w:t>
            </w:r>
          </w:p>
        </w:tc>
      </w:tr>
      <w:tr w:rsidR="00933D75" w:rsidRPr="00F01749" w:rsidTr="00255716">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Zakres temperatury</w:t>
            </w:r>
          </w:p>
        </w:tc>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Regulowana co najmniej w zakresie -20°C  ÷  +40°C, krok 1°C lub lepsza</w:t>
            </w:r>
          </w:p>
        </w:tc>
      </w:tr>
      <w:tr w:rsidR="00933D75" w:rsidRPr="00F01749" w:rsidTr="00255716">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Waga (kg)</w:t>
            </w:r>
          </w:p>
        </w:tc>
        <w:tc>
          <w:tcPr>
            <w:tcW w:w="4606" w:type="dxa"/>
            <w:shd w:val="clear" w:color="auto" w:fill="auto"/>
          </w:tcPr>
          <w:p w:rsidR="00933D75" w:rsidRPr="00F01749" w:rsidRDefault="00C04053" w:rsidP="00255716">
            <w:pPr>
              <w:spacing w:after="0" w:line="240" w:lineRule="auto"/>
              <w:rPr>
                <w:rFonts w:ascii="Times New Roman" w:hAnsi="Times New Roman"/>
              </w:rPr>
            </w:pPr>
            <w:r>
              <w:rPr>
                <w:rFonts w:ascii="Times New Roman" w:hAnsi="Times New Roman"/>
              </w:rPr>
              <w:t>D</w:t>
            </w:r>
            <w:r w:rsidR="00933D75" w:rsidRPr="00F01749">
              <w:rPr>
                <w:rFonts w:ascii="Times New Roman" w:hAnsi="Times New Roman"/>
              </w:rPr>
              <w:t>o 120</w:t>
            </w:r>
          </w:p>
        </w:tc>
      </w:tr>
      <w:tr w:rsidR="00933D75" w:rsidRPr="00F01749" w:rsidTr="00255716">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Komora wirowania</w:t>
            </w:r>
          </w:p>
        </w:tc>
        <w:tc>
          <w:tcPr>
            <w:tcW w:w="4606" w:type="dxa"/>
            <w:shd w:val="clear" w:color="auto" w:fill="auto"/>
          </w:tcPr>
          <w:p w:rsidR="00933D75" w:rsidRPr="00F01749" w:rsidRDefault="00C04053" w:rsidP="00255716">
            <w:pPr>
              <w:spacing w:after="0" w:line="240" w:lineRule="auto"/>
              <w:rPr>
                <w:rFonts w:ascii="Times New Roman" w:hAnsi="Times New Roman"/>
              </w:rPr>
            </w:pPr>
            <w:r>
              <w:rPr>
                <w:rFonts w:ascii="Times New Roman" w:hAnsi="Times New Roman"/>
              </w:rPr>
              <w:t>S</w:t>
            </w:r>
            <w:r w:rsidR="00933D75" w:rsidRPr="00F01749">
              <w:rPr>
                <w:rFonts w:ascii="Times New Roman" w:hAnsi="Times New Roman"/>
              </w:rPr>
              <w:t>tal nierdzewna</w:t>
            </w:r>
          </w:p>
        </w:tc>
      </w:tr>
      <w:tr w:rsidR="00933D75" w:rsidRPr="00F01749" w:rsidTr="00255716">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Funkcja chłodzenia</w:t>
            </w:r>
          </w:p>
        </w:tc>
        <w:tc>
          <w:tcPr>
            <w:tcW w:w="4606" w:type="dxa"/>
            <w:shd w:val="clear" w:color="auto" w:fill="auto"/>
          </w:tcPr>
          <w:p w:rsidR="00933D75" w:rsidRPr="00F01749" w:rsidRDefault="00C04053" w:rsidP="00255716">
            <w:pPr>
              <w:spacing w:after="0" w:line="240" w:lineRule="auto"/>
              <w:rPr>
                <w:rFonts w:ascii="Times New Roman" w:hAnsi="Times New Roman"/>
              </w:rPr>
            </w:pPr>
            <w:r>
              <w:rPr>
                <w:rFonts w:ascii="Times New Roman" w:hAnsi="Times New Roman"/>
              </w:rPr>
              <w:t>T</w:t>
            </w:r>
            <w:r w:rsidR="00933D75" w:rsidRPr="00F01749">
              <w:rPr>
                <w:rFonts w:ascii="Times New Roman" w:hAnsi="Times New Roman"/>
              </w:rPr>
              <w:t>ak, wstępne schładzanie bez/z wirowaniem, schładzanie po wirowaniu, precyzyjna stabilizacja temperatury; temperatura +4°C zapewniona dla maksymalnej prędkości każdego wirnika</w:t>
            </w:r>
          </w:p>
        </w:tc>
      </w:tr>
      <w:tr w:rsidR="00933D75" w:rsidRPr="00F01749" w:rsidTr="00255716">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Wyświetlacz graficzny LCD</w:t>
            </w:r>
          </w:p>
        </w:tc>
        <w:tc>
          <w:tcPr>
            <w:tcW w:w="4606" w:type="dxa"/>
            <w:shd w:val="clear" w:color="auto" w:fill="auto"/>
          </w:tcPr>
          <w:p w:rsidR="00933D75" w:rsidRPr="00F01749" w:rsidRDefault="00C04053" w:rsidP="00255716">
            <w:pPr>
              <w:spacing w:after="0" w:line="240" w:lineRule="auto"/>
              <w:rPr>
                <w:rFonts w:ascii="Times New Roman" w:hAnsi="Times New Roman"/>
              </w:rPr>
            </w:pPr>
            <w:r>
              <w:rPr>
                <w:rFonts w:ascii="Times New Roman" w:hAnsi="Times New Roman"/>
              </w:rPr>
              <w:t>T</w:t>
            </w:r>
            <w:r w:rsidR="00933D75" w:rsidRPr="00F01749">
              <w:rPr>
                <w:rFonts w:ascii="Times New Roman" w:hAnsi="Times New Roman"/>
              </w:rPr>
              <w:t>ak, jednoczesne wskazanie na wyświetlaczu zadanej i bieżącej wartości prędkości, RCF, czasu, temperatury</w:t>
            </w:r>
          </w:p>
        </w:tc>
      </w:tr>
      <w:tr w:rsidR="00933D75" w:rsidRPr="00F01749" w:rsidTr="00255716">
        <w:tc>
          <w:tcPr>
            <w:tcW w:w="4606" w:type="dxa"/>
            <w:shd w:val="clear" w:color="auto" w:fill="auto"/>
          </w:tcPr>
          <w:p w:rsidR="00933D75" w:rsidRPr="00F01749" w:rsidRDefault="00933D75" w:rsidP="00255716">
            <w:pPr>
              <w:spacing w:after="0" w:line="240" w:lineRule="auto"/>
              <w:rPr>
                <w:rFonts w:ascii="Times New Roman" w:hAnsi="Times New Roman"/>
              </w:rPr>
            </w:pPr>
            <w:r w:rsidRPr="00F01749">
              <w:rPr>
                <w:rFonts w:ascii="Times New Roman" w:hAnsi="Times New Roman"/>
              </w:rPr>
              <w:t>Bezpieczeństwo</w:t>
            </w:r>
          </w:p>
        </w:tc>
        <w:tc>
          <w:tcPr>
            <w:tcW w:w="4606" w:type="dxa"/>
            <w:shd w:val="clear" w:color="auto" w:fill="auto"/>
          </w:tcPr>
          <w:p w:rsidR="00933D75" w:rsidRPr="00F01749" w:rsidRDefault="00933D75" w:rsidP="009D1A3B">
            <w:pPr>
              <w:pStyle w:val="Akapitzlist"/>
              <w:numPr>
                <w:ilvl w:val="0"/>
                <w:numId w:val="31"/>
              </w:numPr>
              <w:contextualSpacing/>
            </w:pPr>
            <w:r w:rsidRPr="00F01749">
              <w:t>czujnik niewyważenia komory</w:t>
            </w:r>
          </w:p>
          <w:p w:rsidR="00933D75" w:rsidRPr="00F01749" w:rsidRDefault="00933D75" w:rsidP="009D1A3B">
            <w:pPr>
              <w:pStyle w:val="Akapitzlist"/>
              <w:numPr>
                <w:ilvl w:val="0"/>
                <w:numId w:val="31"/>
              </w:numPr>
              <w:contextualSpacing/>
            </w:pPr>
            <w:r w:rsidRPr="00F01749">
              <w:t>blokada pokrywy podczas pracy</w:t>
            </w:r>
          </w:p>
          <w:p w:rsidR="00933D75" w:rsidRPr="00F01749" w:rsidRDefault="00933D75" w:rsidP="009D1A3B">
            <w:pPr>
              <w:pStyle w:val="Akapitzlist"/>
              <w:numPr>
                <w:ilvl w:val="0"/>
                <w:numId w:val="31"/>
              </w:numPr>
              <w:contextualSpacing/>
            </w:pPr>
            <w:r w:rsidRPr="00F01749">
              <w:t>blokada startu przy otwartej pokrywie</w:t>
            </w:r>
          </w:p>
          <w:p w:rsidR="00933D75" w:rsidRPr="00F01749" w:rsidRDefault="00933D75" w:rsidP="009D1A3B">
            <w:pPr>
              <w:pStyle w:val="Akapitzlist"/>
              <w:numPr>
                <w:ilvl w:val="0"/>
                <w:numId w:val="31"/>
              </w:numPr>
              <w:contextualSpacing/>
            </w:pPr>
            <w:r w:rsidRPr="00F01749">
              <w:t>zabezpieczenia termiczne silnika</w:t>
            </w:r>
          </w:p>
        </w:tc>
      </w:tr>
      <w:tr w:rsidR="00933D75" w:rsidRPr="00F01749" w:rsidTr="00255716">
        <w:tc>
          <w:tcPr>
            <w:tcW w:w="4606" w:type="dxa"/>
            <w:shd w:val="clear" w:color="auto" w:fill="auto"/>
          </w:tcPr>
          <w:p w:rsidR="00933D75" w:rsidRPr="00F01749" w:rsidRDefault="00C04053" w:rsidP="00255716">
            <w:pPr>
              <w:spacing w:after="0" w:line="240" w:lineRule="auto"/>
              <w:rPr>
                <w:rFonts w:ascii="Times New Roman" w:hAnsi="Times New Roman"/>
              </w:rPr>
            </w:pPr>
            <w:r>
              <w:rPr>
                <w:rFonts w:ascii="Times New Roman" w:hAnsi="Times New Roman"/>
              </w:rPr>
              <w:t>Wyposażenie dodatkowe</w:t>
            </w:r>
          </w:p>
        </w:tc>
        <w:tc>
          <w:tcPr>
            <w:tcW w:w="4606" w:type="dxa"/>
            <w:shd w:val="clear" w:color="auto" w:fill="auto"/>
          </w:tcPr>
          <w:p w:rsidR="00933D75" w:rsidRPr="00F01749" w:rsidRDefault="00933D75" w:rsidP="009D1A3B">
            <w:pPr>
              <w:pStyle w:val="Akapitzlist"/>
              <w:numPr>
                <w:ilvl w:val="0"/>
                <w:numId w:val="30"/>
              </w:numPr>
              <w:autoSpaceDE w:val="0"/>
              <w:autoSpaceDN w:val="0"/>
              <w:adjustRightInd w:val="0"/>
              <w:contextualSpacing/>
            </w:pPr>
            <w:r w:rsidRPr="00F01749">
              <w:t>wirnik kątowy 4 x 250ml, z hermetycznie uszczelnioną pokrywą; kąt 25°;</w:t>
            </w:r>
          </w:p>
          <w:p w:rsidR="00933D75" w:rsidRPr="00F01749" w:rsidRDefault="00933D75" w:rsidP="009D1A3B">
            <w:pPr>
              <w:pStyle w:val="Akapitzlist"/>
              <w:numPr>
                <w:ilvl w:val="0"/>
                <w:numId w:val="30"/>
              </w:numPr>
              <w:autoSpaceDE w:val="0"/>
              <w:autoSpaceDN w:val="0"/>
              <w:adjustRightInd w:val="0"/>
              <w:contextualSpacing/>
            </w:pPr>
            <w:r w:rsidRPr="00F01749">
              <w:t>wirnik kątowy 12x10ml  z hermetycznie uszczelnioną pokrywą;</w:t>
            </w:r>
          </w:p>
          <w:p w:rsidR="00933D75" w:rsidRPr="00F01749" w:rsidRDefault="00933D75" w:rsidP="009D1A3B">
            <w:pPr>
              <w:pStyle w:val="Akapitzlist"/>
              <w:numPr>
                <w:ilvl w:val="0"/>
                <w:numId w:val="30"/>
              </w:numPr>
              <w:autoSpaceDE w:val="0"/>
              <w:autoSpaceDN w:val="0"/>
              <w:adjustRightInd w:val="0"/>
              <w:contextualSpacing/>
            </w:pPr>
            <w:r w:rsidRPr="00F01749">
              <w:t>wirnik kątowy 36×1,5/2ml;kąt  45°</w:t>
            </w:r>
          </w:p>
        </w:tc>
      </w:tr>
      <w:tr w:rsidR="001B3128" w:rsidRPr="00F01749" w:rsidTr="00255716">
        <w:tc>
          <w:tcPr>
            <w:tcW w:w="4606" w:type="dxa"/>
            <w:shd w:val="clear" w:color="auto" w:fill="auto"/>
          </w:tcPr>
          <w:p w:rsidR="001B3128" w:rsidRPr="00F01749" w:rsidRDefault="00450403" w:rsidP="00255716">
            <w:pPr>
              <w:spacing w:after="0" w:line="240" w:lineRule="auto"/>
              <w:rPr>
                <w:rFonts w:ascii="Times New Roman" w:hAnsi="Times New Roman"/>
              </w:rPr>
            </w:pPr>
            <w:r>
              <w:rPr>
                <w:rFonts w:ascii="Times New Roman" w:hAnsi="Times New Roman"/>
              </w:rPr>
              <w:t>U</w:t>
            </w:r>
            <w:r w:rsidR="001B3128">
              <w:rPr>
                <w:rFonts w:ascii="Times New Roman" w:hAnsi="Times New Roman"/>
              </w:rPr>
              <w:t xml:space="preserve">ruchomienie </w:t>
            </w:r>
            <w:r w:rsidR="001B3128" w:rsidRPr="00A56ADC">
              <w:rPr>
                <w:rFonts w:ascii="Times New Roman" w:hAnsi="Times New Roman"/>
              </w:rPr>
              <w:t>celem sprawdzenia prawidłowego działania</w:t>
            </w:r>
            <w:r w:rsidR="001B3128">
              <w:rPr>
                <w:rFonts w:ascii="Times New Roman" w:hAnsi="Times New Roman"/>
              </w:rPr>
              <w:t xml:space="preserve">, </w:t>
            </w:r>
            <w:r w:rsidR="001B3128" w:rsidRPr="00A56ADC">
              <w:rPr>
                <w:rFonts w:ascii="Times New Roman" w:hAnsi="Times New Roman"/>
              </w:rPr>
              <w:t xml:space="preserve">przeszkolenie pracowników </w:t>
            </w:r>
            <w:r w:rsidR="001B3128">
              <w:rPr>
                <w:rFonts w:ascii="Times New Roman" w:hAnsi="Times New Roman"/>
              </w:rPr>
              <w:t>Z</w:t>
            </w:r>
            <w:r w:rsidR="001B3128" w:rsidRPr="00A56ADC">
              <w:rPr>
                <w:rFonts w:ascii="Times New Roman" w:hAnsi="Times New Roman"/>
              </w:rPr>
              <w:t>amawiającego w zakresie obsługi i konserwacji</w:t>
            </w:r>
          </w:p>
        </w:tc>
        <w:tc>
          <w:tcPr>
            <w:tcW w:w="4606" w:type="dxa"/>
            <w:shd w:val="clear" w:color="auto" w:fill="auto"/>
          </w:tcPr>
          <w:p w:rsidR="001B3128" w:rsidRPr="00F01749" w:rsidRDefault="001B3128" w:rsidP="003E7B19">
            <w:pPr>
              <w:pStyle w:val="Akapitzlist"/>
              <w:ind w:left="0"/>
              <w:contextualSpacing/>
            </w:pPr>
            <w:r>
              <w:t xml:space="preserve">Tak </w:t>
            </w:r>
          </w:p>
        </w:tc>
      </w:tr>
    </w:tbl>
    <w:p w:rsidR="00B066B7" w:rsidRDefault="00B066B7" w:rsidP="00B066B7">
      <w:pPr>
        <w:rPr>
          <w:rFonts w:ascii="Times New Roman" w:hAnsi="Times New Roman" w:cs="Times New Roman"/>
          <w:b/>
          <w:bCs/>
        </w:rPr>
      </w:pPr>
    </w:p>
    <w:p w:rsidR="00933D75" w:rsidRDefault="001B3128" w:rsidP="003916AA">
      <w:pPr>
        <w:spacing w:line="240" w:lineRule="auto"/>
        <w:jc w:val="center"/>
        <w:rPr>
          <w:rFonts w:ascii="Times New Roman" w:hAnsi="Times New Roman" w:cs="Times New Roman"/>
          <w:b/>
          <w:bCs/>
        </w:rPr>
      </w:pPr>
      <w:r>
        <w:rPr>
          <w:rFonts w:ascii="Times New Roman" w:hAnsi="Times New Roman" w:cs="Times New Roman"/>
          <w:b/>
          <w:bCs/>
        </w:rPr>
        <w:t>CZĘŚĆ VIII – WAGI</w:t>
      </w:r>
    </w:p>
    <w:p w:rsidR="001B3128" w:rsidRPr="002D2266" w:rsidRDefault="001B3128" w:rsidP="003916AA">
      <w:pPr>
        <w:spacing w:after="0" w:line="240" w:lineRule="auto"/>
        <w:rPr>
          <w:rFonts w:ascii="Times New Roman" w:hAnsi="Times New Roman"/>
          <w:b/>
        </w:rPr>
      </w:pPr>
      <w:r>
        <w:rPr>
          <w:rFonts w:ascii="Times New Roman" w:hAnsi="Times New Roman"/>
          <w:b/>
        </w:rPr>
        <w:t>1</w:t>
      </w:r>
      <w:r w:rsidRPr="002D2266">
        <w:rPr>
          <w:rFonts w:ascii="Times New Roman" w:hAnsi="Times New Roman"/>
          <w:b/>
        </w:rPr>
        <w:t>. WAGA ANALITYCZNA</w:t>
      </w:r>
      <w:r w:rsidR="00FC1E8D">
        <w:rPr>
          <w:rFonts w:ascii="Times New Roman" w:hAnsi="Times New Roman"/>
          <w:b/>
        </w:rPr>
        <w:t xml:space="preserve"> </w:t>
      </w:r>
      <w:r w:rsidR="00FC1E8D">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1B3128" w:rsidRPr="00F01749" w:rsidTr="00255716">
        <w:trPr>
          <w:tblHeader/>
        </w:trPr>
        <w:tc>
          <w:tcPr>
            <w:tcW w:w="4644" w:type="dxa"/>
            <w:shd w:val="clear" w:color="auto" w:fill="EEECE1"/>
          </w:tcPr>
          <w:p w:rsidR="001B3128" w:rsidRPr="00F01749" w:rsidRDefault="001B3128" w:rsidP="00255716">
            <w:pPr>
              <w:spacing w:after="0" w:line="240" w:lineRule="auto"/>
              <w:rPr>
                <w:rFonts w:ascii="Times New Roman" w:hAnsi="Times New Roman"/>
              </w:rPr>
            </w:pPr>
            <w:r w:rsidRPr="00F01749">
              <w:rPr>
                <w:rFonts w:ascii="Times New Roman" w:hAnsi="Times New Roman"/>
              </w:rPr>
              <w:t>Parametr techniczny</w:t>
            </w:r>
          </w:p>
        </w:tc>
        <w:tc>
          <w:tcPr>
            <w:tcW w:w="4536" w:type="dxa"/>
            <w:shd w:val="clear" w:color="auto" w:fill="EEECE1"/>
          </w:tcPr>
          <w:p w:rsidR="001B3128" w:rsidRPr="00F01749" w:rsidRDefault="001B3128" w:rsidP="00255716">
            <w:pPr>
              <w:spacing w:after="0" w:line="240" w:lineRule="auto"/>
              <w:rPr>
                <w:rFonts w:ascii="Times New Roman" w:hAnsi="Times New Roman"/>
              </w:rPr>
            </w:pPr>
          </w:p>
        </w:tc>
      </w:tr>
      <w:tr w:rsidR="001B3128" w:rsidRPr="00F01749" w:rsidTr="00255716">
        <w:tc>
          <w:tcPr>
            <w:tcW w:w="4644" w:type="dxa"/>
            <w:shd w:val="clear" w:color="auto" w:fill="auto"/>
            <w:vAlign w:val="center"/>
          </w:tcPr>
          <w:p w:rsidR="001B3128" w:rsidRPr="00F01749" w:rsidRDefault="00DD0989" w:rsidP="00255716">
            <w:pPr>
              <w:spacing w:after="0" w:line="240" w:lineRule="auto"/>
              <w:rPr>
                <w:rFonts w:ascii="Times New Roman" w:hAnsi="Times New Roman"/>
              </w:rPr>
            </w:pPr>
            <w:r>
              <w:rPr>
                <w:rStyle w:val="cloudtriger"/>
                <w:rFonts w:ascii="Times New Roman" w:hAnsi="Times New Roman"/>
              </w:rPr>
              <w:t>O</w:t>
            </w:r>
            <w:r w:rsidR="001B3128" w:rsidRPr="00F01749">
              <w:rPr>
                <w:rStyle w:val="cloudtriger"/>
                <w:rFonts w:ascii="Times New Roman" w:hAnsi="Times New Roman"/>
              </w:rPr>
              <w:t>bciążenie maksymalne (g)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82/220</w:t>
            </w:r>
          </w:p>
        </w:tc>
      </w:tr>
      <w:tr w:rsidR="001B3128" w:rsidRPr="00F01749" w:rsidTr="00255716">
        <w:tc>
          <w:tcPr>
            <w:tcW w:w="4644" w:type="dxa"/>
            <w:shd w:val="clear" w:color="auto" w:fill="auto"/>
            <w:vAlign w:val="center"/>
          </w:tcPr>
          <w:p w:rsidR="001B3128" w:rsidRPr="00F01749" w:rsidRDefault="00DD0989" w:rsidP="00255716">
            <w:pPr>
              <w:spacing w:after="0" w:line="240" w:lineRule="auto"/>
              <w:rPr>
                <w:rFonts w:ascii="Times New Roman" w:hAnsi="Times New Roman"/>
              </w:rPr>
            </w:pPr>
            <w:r>
              <w:rPr>
                <w:rStyle w:val="cloudtriger"/>
                <w:rFonts w:ascii="Times New Roman" w:hAnsi="Times New Roman"/>
              </w:rPr>
              <w:lastRenderedPageBreak/>
              <w:t>O</w:t>
            </w:r>
            <w:r w:rsidR="001B3128" w:rsidRPr="00F01749">
              <w:rPr>
                <w:rStyle w:val="cloudtriger"/>
                <w:rFonts w:ascii="Times New Roman" w:hAnsi="Times New Roman"/>
              </w:rPr>
              <w:t>bciążenie minimalne (mg)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1</w:t>
            </w:r>
          </w:p>
        </w:tc>
      </w:tr>
      <w:tr w:rsidR="001B3128" w:rsidRPr="00F01749" w:rsidTr="00255716">
        <w:tc>
          <w:tcPr>
            <w:tcW w:w="4644" w:type="dxa"/>
            <w:shd w:val="clear" w:color="auto" w:fill="auto"/>
            <w:vAlign w:val="center"/>
          </w:tcPr>
          <w:p w:rsidR="001B3128" w:rsidRPr="00F01749" w:rsidRDefault="00DD0989" w:rsidP="00255716">
            <w:pPr>
              <w:spacing w:after="0" w:line="240" w:lineRule="auto"/>
              <w:rPr>
                <w:rFonts w:ascii="Times New Roman" w:hAnsi="Times New Roman"/>
              </w:rPr>
            </w:pPr>
            <w:r>
              <w:rPr>
                <w:rStyle w:val="cloudtriger"/>
                <w:rFonts w:ascii="Times New Roman" w:hAnsi="Times New Roman"/>
              </w:rPr>
              <w:t>D</w:t>
            </w:r>
            <w:r w:rsidR="001B3128" w:rsidRPr="00F01749">
              <w:rPr>
                <w:rStyle w:val="cloudtriger"/>
                <w:rFonts w:ascii="Times New Roman" w:hAnsi="Times New Roman"/>
              </w:rPr>
              <w:t>okładność odczytu (mg)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Nie gorsza niż 0,01/0,1</w:t>
            </w:r>
          </w:p>
        </w:tc>
      </w:tr>
      <w:tr w:rsidR="001B3128" w:rsidRPr="00F01749" w:rsidTr="00255716">
        <w:tc>
          <w:tcPr>
            <w:tcW w:w="4644" w:type="dxa"/>
            <w:shd w:val="clear" w:color="auto" w:fill="auto"/>
            <w:vAlign w:val="center"/>
          </w:tcPr>
          <w:p w:rsidR="001B3128" w:rsidRPr="00F01749" w:rsidRDefault="00DD0989" w:rsidP="00255716">
            <w:pPr>
              <w:spacing w:after="0" w:line="240" w:lineRule="auto"/>
              <w:rPr>
                <w:rFonts w:ascii="Times New Roman" w:hAnsi="Times New Roman"/>
              </w:rPr>
            </w:pPr>
            <w:r>
              <w:rPr>
                <w:rStyle w:val="cloudtriger"/>
                <w:rFonts w:ascii="Times New Roman" w:hAnsi="Times New Roman"/>
              </w:rPr>
              <w:t>Z</w:t>
            </w:r>
            <w:r w:rsidR="001B3128" w:rsidRPr="00F01749">
              <w:rPr>
                <w:rStyle w:val="cloudtriger"/>
                <w:rFonts w:ascii="Times New Roman" w:hAnsi="Times New Roman"/>
              </w:rPr>
              <w:t>akres tary (g)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-220 lub lepsza</w:t>
            </w:r>
          </w:p>
        </w:tc>
      </w:tr>
      <w:tr w:rsidR="001B3128" w:rsidRPr="00F01749" w:rsidTr="00255716">
        <w:tc>
          <w:tcPr>
            <w:tcW w:w="4644" w:type="dxa"/>
            <w:shd w:val="clear" w:color="auto" w:fill="auto"/>
            <w:vAlign w:val="center"/>
          </w:tcPr>
          <w:p w:rsidR="001B3128" w:rsidRPr="00F01749" w:rsidRDefault="00DD0989" w:rsidP="00255716">
            <w:pPr>
              <w:spacing w:after="0" w:line="240" w:lineRule="auto"/>
              <w:rPr>
                <w:rFonts w:ascii="Times New Roman" w:hAnsi="Times New Roman"/>
              </w:rPr>
            </w:pPr>
            <w:r>
              <w:rPr>
                <w:rStyle w:val="cloudtriger"/>
                <w:rFonts w:ascii="Times New Roman" w:hAnsi="Times New Roman"/>
              </w:rPr>
              <w:t>P</w:t>
            </w:r>
            <w:r w:rsidR="001B3128" w:rsidRPr="00F01749">
              <w:rPr>
                <w:rStyle w:val="cloudtriger"/>
                <w:rFonts w:ascii="Times New Roman" w:hAnsi="Times New Roman"/>
              </w:rPr>
              <w:t>owtarzalność (mg)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0,015 lub lepsza</w:t>
            </w:r>
          </w:p>
        </w:tc>
      </w:tr>
      <w:tr w:rsidR="001B3128" w:rsidRPr="00F01749" w:rsidTr="00255716">
        <w:tc>
          <w:tcPr>
            <w:tcW w:w="4644" w:type="dxa"/>
            <w:shd w:val="clear" w:color="auto" w:fill="auto"/>
            <w:vAlign w:val="center"/>
          </w:tcPr>
          <w:p w:rsidR="001B3128" w:rsidRPr="00F01749" w:rsidRDefault="00DD0989" w:rsidP="00255716">
            <w:pPr>
              <w:spacing w:after="0" w:line="240" w:lineRule="auto"/>
              <w:rPr>
                <w:rFonts w:ascii="Times New Roman" w:hAnsi="Times New Roman"/>
              </w:rPr>
            </w:pPr>
            <w:r>
              <w:rPr>
                <w:rStyle w:val="cloudtriger"/>
                <w:rFonts w:ascii="Times New Roman" w:hAnsi="Times New Roman"/>
              </w:rPr>
              <w:t>L</w:t>
            </w:r>
            <w:r w:rsidR="001B3128" w:rsidRPr="00F01749">
              <w:rPr>
                <w:rStyle w:val="cloudtriger"/>
                <w:rFonts w:ascii="Times New Roman" w:hAnsi="Times New Roman"/>
              </w:rPr>
              <w:t>iniowość (mg)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±0,06 lub lepsza</w:t>
            </w:r>
          </w:p>
        </w:tc>
      </w:tr>
      <w:tr w:rsidR="001B3128" w:rsidRPr="00F01749" w:rsidTr="00255716">
        <w:tc>
          <w:tcPr>
            <w:tcW w:w="4644" w:type="dxa"/>
            <w:shd w:val="clear" w:color="auto" w:fill="auto"/>
            <w:vAlign w:val="center"/>
          </w:tcPr>
          <w:p w:rsidR="001B3128" w:rsidRPr="00F01749" w:rsidRDefault="00DD0989" w:rsidP="00255716">
            <w:pPr>
              <w:spacing w:after="0" w:line="240" w:lineRule="auto"/>
              <w:rPr>
                <w:rFonts w:ascii="Times New Roman" w:hAnsi="Times New Roman"/>
              </w:rPr>
            </w:pPr>
            <w:r>
              <w:rPr>
                <w:rStyle w:val="cloudtriger"/>
                <w:rFonts w:ascii="Times New Roman" w:hAnsi="Times New Roman"/>
              </w:rPr>
              <w:t>D</w:t>
            </w:r>
            <w:r w:rsidR="001B3128" w:rsidRPr="00F01749">
              <w:rPr>
                <w:rStyle w:val="cloudtriger"/>
                <w:rFonts w:ascii="Times New Roman" w:hAnsi="Times New Roman"/>
              </w:rPr>
              <w:t>ryft czułości</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 xml:space="preserve">1 </w:t>
            </w:r>
            <w:proofErr w:type="spellStart"/>
            <w:r w:rsidRPr="00F01749">
              <w:rPr>
                <w:rFonts w:ascii="Times New Roman" w:hAnsi="Times New Roman"/>
              </w:rPr>
              <w:t>ppm</w:t>
            </w:r>
            <w:proofErr w:type="spellEnd"/>
            <w:r w:rsidRPr="00F01749">
              <w:rPr>
                <w:rFonts w:ascii="Times New Roman" w:hAnsi="Times New Roman"/>
              </w:rPr>
              <w:t>/°C w temperaturze +10 ° - +40 °C lub lepsza</w:t>
            </w:r>
          </w:p>
        </w:tc>
      </w:tr>
      <w:tr w:rsidR="001B3128" w:rsidRPr="00F01749" w:rsidTr="00255716">
        <w:tc>
          <w:tcPr>
            <w:tcW w:w="4644" w:type="dxa"/>
            <w:shd w:val="clear" w:color="auto" w:fill="auto"/>
            <w:vAlign w:val="center"/>
          </w:tcPr>
          <w:p w:rsidR="001B3128" w:rsidRPr="00F01749" w:rsidRDefault="00DD0989" w:rsidP="00255716">
            <w:pPr>
              <w:spacing w:after="0" w:line="240" w:lineRule="auto"/>
              <w:rPr>
                <w:rFonts w:ascii="Times New Roman" w:hAnsi="Times New Roman"/>
              </w:rPr>
            </w:pPr>
            <w:r>
              <w:rPr>
                <w:rStyle w:val="cloudtriger"/>
                <w:rFonts w:ascii="Times New Roman" w:hAnsi="Times New Roman"/>
              </w:rPr>
              <w:t>C</w:t>
            </w:r>
            <w:r w:rsidR="001B3128" w:rsidRPr="00F01749">
              <w:rPr>
                <w:rStyle w:val="cloudtriger"/>
                <w:rFonts w:ascii="Times New Roman" w:hAnsi="Times New Roman"/>
              </w:rPr>
              <w:t>zas stabilizacji (s)</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Co najwyżej 6/3,5</w:t>
            </w:r>
          </w:p>
        </w:tc>
      </w:tr>
      <w:tr w:rsidR="001B3128" w:rsidRPr="00F01749" w:rsidTr="00255716">
        <w:tc>
          <w:tcPr>
            <w:tcW w:w="0" w:type="auto"/>
            <w:shd w:val="clear" w:color="auto" w:fill="auto"/>
            <w:hideMark/>
          </w:tcPr>
          <w:p w:rsidR="001B3128" w:rsidRPr="00F01749" w:rsidRDefault="00DD0989" w:rsidP="00255716">
            <w:pPr>
              <w:spacing w:after="0" w:line="240" w:lineRule="auto"/>
              <w:rPr>
                <w:rFonts w:ascii="Times New Roman" w:eastAsia="Times New Roman" w:hAnsi="Times New Roman"/>
                <w:lang w:eastAsia="pl-PL"/>
              </w:rPr>
            </w:pPr>
            <w:r>
              <w:rPr>
                <w:rFonts w:ascii="Times New Roman" w:eastAsia="Times New Roman" w:hAnsi="Times New Roman"/>
                <w:lang w:eastAsia="pl-PL"/>
              </w:rPr>
              <w:t>A</w:t>
            </w:r>
            <w:r w:rsidR="001B3128" w:rsidRPr="00F01749">
              <w:rPr>
                <w:rFonts w:ascii="Times New Roman" w:eastAsia="Times New Roman" w:hAnsi="Times New Roman"/>
                <w:lang w:eastAsia="pl-PL"/>
              </w:rPr>
              <w:t>diustacja</w:t>
            </w:r>
          </w:p>
        </w:tc>
        <w:tc>
          <w:tcPr>
            <w:tcW w:w="0" w:type="auto"/>
            <w:shd w:val="clear" w:color="auto" w:fill="auto"/>
            <w:hideMark/>
          </w:tcPr>
          <w:p w:rsidR="001B3128" w:rsidRPr="00F01749" w:rsidRDefault="00DD0989" w:rsidP="00255716">
            <w:pPr>
              <w:spacing w:after="0" w:line="240" w:lineRule="auto"/>
              <w:rPr>
                <w:rFonts w:ascii="Times New Roman" w:eastAsia="Times New Roman" w:hAnsi="Times New Roman"/>
                <w:lang w:eastAsia="pl-PL"/>
              </w:rPr>
            </w:pPr>
            <w:r>
              <w:rPr>
                <w:rFonts w:ascii="Times New Roman" w:eastAsia="Times New Roman" w:hAnsi="Times New Roman"/>
                <w:lang w:eastAsia="pl-PL"/>
              </w:rPr>
              <w:t>W</w:t>
            </w:r>
            <w:r w:rsidR="001B3128" w:rsidRPr="00F01749">
              <w:rPr>
                <w:rFonts w:ascii="Times New Roman" w:eastAsia="Times New Roman" w:hAnsi="Times New Roman"/>
                <w:lang w:eastAsia="pl-PL"/>
              </w:rPr>
              <w:t>ewnętrzna (automatyczna) </w:t>
            </w:r>
          </w:p>
        </w:tc>
      </w:tr>
      <w:tr w:rsidR="001B3128" w:rsidRPr="00F01749" w:rsidTr="00255716">
        <w:tc>
          <w:tcPr>
            <w:tcW w:w="0" w:type="auto"/>
            <w:shd w:val="clear" w:color="auto" w:fill="auto"/>
            <w:hideMark/>
          </w:tcPr>
          <w:p w:rsidR="001B3128" w:rsidRPr="00F01749" w:rsidRDefault="00DD0989" w:rsidP="00255716">
            <w:pPr>
              <w:spacing w:after="0" w:line="240" w:lineRule="auto"/>
              <w:rPr>
                <w:rFonts w:ascii="Times New Roman" w:eastAsia="Times New Roman" w:hAnsi="Times New Roman"/>
                <w:lang w:eastAsia="pl-PL"/>
              </w:rPr>
            </w:pPr>
            <w:r>
              <w:rPr>
                <w:rFonts w:ascii="Times New Roman" w:eastAsia="Times New Roman" w:hAnsi="Times New Roman"/>
                <w:lang w:eastAsia="pl-PL"/>
              </w:rPr>
              <w:t>W</w:t>
            </w:r>
            <w:r w:rsidR="001B3128" w:rsidRPr="00F01749">
              <w:rPr>
                <w:rFonts w:ascii="Times New Roman" w:eastAsia="Times New Roman" w:hAnsi="Times New Roman"/>
                <w:lang w:eastAsia="pl-PL"/>
              </w:rPr>
              <w:t>yświetlacz</w:t>
            </w:r>
          </w:p>
        </w:tc>
        <w:tc>
          <w:tcPr>
            <w:tcW w:w="0" w:type="auto"/>
            <w:shd w:val="clear" w:color="auto" w:fill="auto"/>
            <w:hideMark/>
          </w:tcPr>
          <w:p w:rsidR="001B3128" w:rsidRPr="00F01749" w:rsidRDefault="001B3128"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LCD (z podświetleniem) </w:t>
            </w:r>
          </w:p>
        </w:tc>
      </w:tr>
      <w:tr w:rsidR="001B3128" w:rsidRPr="00F01749" w:rsidTr="00255716">
        <w:tc>
          <w:tcPr>
            <w:tcW w:w="0" w:type="auto"/>
            <w:shd w:val="clear" w:color="auto" w:fill="auto"/>
            <w:hideMark/>
          </w:tcPr>
          <w:p w:rsidR="001B3128" w:rsidRPr="00F01749" w:rsidRDefault="00DD0989" w:rsidP="00255716">
            <w:pPr>
              <w:spacing w:after="0" w:line="240" w:lineRule="auto"/>
              <w:rPr>
                <w:rFonts w:ascii="Times New Roman" w:eastAsia="Times New Roman" w:hAnsi="Times New Roman"/>
                <w:lang w:eastAsia="pl-PL"/>
              </w:rPr>
            </w:pPr>
            <w:r>
              <w:rPr>
                <w:rFonts w:ascii="Times New Roman" w:eastAsia="Times New Roman" w:hAnsi="Times New Roman"/>
                <w:lang w:eastAsia="pl-PL"/>
              </w:rPr>
              <w:t>T</w:t>
            </w:r>
            <w:r w:rsidR="001B3128" w:rsidRPr="00F01749">
              <w:rPr>
                <w:rFonts w:ascii="Times New Roman" w:eastAsia="Times New Roman" w:hAnsi="Times New Roman"/>
                <w:lang w:eastAsia="pl-PL"/>
              </w:rPr>
              <w:t>emperatura pracy (°C) </w:t>
            </w:r>
          </w:p>
        </w:tc>
        <w:tc>
          <w:tcPr>
            <w:tcW w:w="0" w:type="auto"/>
            <w:shd w:val="clear" w:color="auto" w:fill="auto"/>
            <w:hideMark/>
          </w:tcPr>
          <w:p w:rsidR="001B3128" w:rsidRPr="00F01749" w:rsidRDefault="001B3128"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Co najmniej w zakresie +10 do+40  </w:t>
            </w:r>
          </w:p>
        </w:tc>
      </w:tr>
      <w:tr w:rsidR="001B3128" w:rsidRPr="00F01749" w:rsidTr="00255716">
        <w:tc>
          <w:tcPr>
            <w:tcW w:w="0" w:type="auto"/>
            <w:shd w:val="clear" w:color="auto" w:fill="auto"/>
            <w:hideMark/>
          </w:tcPr>
          <w:p w:rsidR="001B3128" w:rsidRPr="00F01749" w:rsidRDefault="00DD0989" w:rsidP="00255716">
            <w:pPr>
              <w:spacing w:after="0" w:line="240" w:lineRule="auto"/>
              <w:rPr>
                <w:rFonts w:ascii="Times New Roman" w:eastAsia="Times New Roman" w:hAnsi="Times New Roman"/>
                <w:lang w:eastAsia="pl-PL"/>
              </w:rPr>
            </w:pPr>
            <w:r>
              <w:rPr>
                <w:rFonts w:ascii="Times New Roman" w:eastAsia="Times New Roman" w:hAnsi="Times New Roman"/>
                <w:lang w:eastAsia="pl-PL"/>
              </w:rPr>
              <w:t>W</w:t>
            </w:r>
            <w:r w:rsidR="001B3128" w:rsidRPr="00F01749">
              <w:rPr>
                <w:rFonts w:ascii="Times New Roman" w:eastAsia="Times New Roman" w:hAnsi="Times New Roman"/>
                <w:lang w:eastAsia="pl-PL"/>
              </w:rPr>
              <w:t>ymiar szalki (mm)</w:t>
            </w:r>
          </w:p>
        </w:tc>
        <w:tc>
          <w:tcPr>
            <w:tcW w:w="0" w:type="auto"/>
            <w:shd w:val="clear" w:color="auto" w:fill="auto"/>
            <w:hideMark/>
          </w:tcPr>
          <w:p w:rsidR="001B3128" w:rsidRPr="00F01749" w:rsidRDefault="001B3128"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Co najmniej 90</w:t>
            </w:r>
          </w:p>
        </w:tc>
      </w:tr>
    </w:tbl>
    <w:p w:rsidR="001B3128" w:rsidRDefault="001B3128" w:rsidP="001B3128">
      <w:pPr>
        <w:spacing w:after="0" w:line="240" w:lineRule="auto"/>
        <w:rPr>
          <w:rFonts w:ascii="Times New Roman" w:hAnsi="Times New Roman"/>
          <w:b/>
        </w:rPr>
      </w:pPr>
    </w:p>
    <w:p w:rsidR="001B3128" w:rsidRPr="002D2266" w:rsidRDefault="001B3128" w:rsidP="001B3128">
      <w:pPr>
        <w:spacing w:after="0" w:line="240" w:lineRule="auto"/>
        <w:rPr>
          <w:rFonts w:ascii="Times New Roman" w:hAnsi="Times New Roman"/>
          <w:b/>
        </w:rPr>
      </w:pPr>
      <w:r>
        <w:rPr>
          <w:rFonts w:ascii="Times New Roman" w:hAnsi="Times New Roman"/>
          <w:b/>
        </w:rPr>
        <w:t>2</w:t>
      </w:r>
      <w:r w:rsidRPr="002D2266">
        <w:rPr>
          <w:rFonts w:ascii="Times New Roman" w:hAnsi="Times New Roman"/>
          <w:b/>
        </w:rPr>
        <w:t>. WAGA TECHNICZNA</w:t>
      </w:r>
      <w:r w:rsidR="00F27C9A">
        <w:rPr>
          <w:rFonts w:ascii="Times New Roman" w:hAnsi="Times New Roman"/>
          <w:b/>
        </w:rPr>
        <w:t xml:space="preserve"> </w:t>
      </w:r>
      <w:r w:rsidR="00F27C9A">
        <w:rPr>
          <w:rFonts w:ascii="Times New Roman" w:hAnsi="Times New Roman" w:cs="Times New Roman"/>
          <w:b/>
        </w:rPr>
        <w:t>–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tblGrid>
      <w:tr w:rsidR="001B3128" w:rsidRPr="00F01749" w:rsidTr="00255716">
        <w:tc>
          <w:tcPr>
            <w:tcW w:w="4644" w:type="dxa"/>
            <w:shd w:val="clear" w:color="auto" w:fill="EEECE1"/>
          </w:tcPr>
          <w:p w:rsidR="001B3128" w:rsidRPr="00F01749" w:rsidRDefault="001B3128" w:rsidP="00255716">
            <w:pPr>
              <w:spacing w:after="0" w:line="240" w:lineRule="auto"/>
              <w:rPr>
                <w:rFonts w:ascii="Times New Roman" w:hAnsi="Times New Roman"/>
              </w:rPr>
            </w:pPr>
            <w:r w:rsidRPr="00F01749">
              <w:rPr>
                <w:rFonts w:ascii="Times New Roman" w:hAnsi="Times New Roman"/>
              </w:rPr>
              <w:t>Parametr techniczny</w:t>
            </w:r>
          </w:p>
        </w:tc>
        <w:tc>
          <w:tcPr>
            <w:tcW w:w="4536" w:type="dxa"/>
            <w:shd w:val="clear" w:color="auto" w:fill="EEECE1"/>
          </w:tcPr>
          <w:p w:rsidR="001B3128" w:rsidRPr="00F01749" w:rsidRDefault="001B3128" w:rsidP="00255716">
            <w:pPr>
              <w:spacing w:after="0" w:line="240" w:lineRule="auto"/>
              <w:rPr>
                <w:rFonts w:ascii="Times New Roman" w:hAnsi="Times New Roman"/>
              </w:rPr>
            </w:pPr>
          </w:p>
        </w:tc>
      </w:tr>
      <w:tr w:rsidR="001B3128" w:rsidRPr="00F01749" w:rsidTr="00255716">
        <w:tc>
          <w:tcPr>
            <w:tcW w:w="4644" w:type="dxa"/>
            <w:shd w:val="clear" w:color="auto" w:fill="auto"/>
            <w:vAlign w:val="center"/>
          </w:tcPr>
          <w:p w:rsidR="001B3128" w:rsidRPr="00F01749" w:rsidRDefault="0034484C" w:rsidP="00255716">
            <w:pPr>
              <w:spacing w:after="0" w:line="240" w:lineRule="auto"/>
              <w:rPr>
                <w:rFonts w:ascii="Times New Roman" w:hAnsi="Times New Roman"/>
              </w:rPr>
            </w:pPr>
            <w:r>
              <w:rPr>
                <w:rStyle w:val="cloudtriger"/>
                <w:rFonts w:ascii="Times New Roman" w:hAnsi="Times New Roman"/>
              </w:rPr>
              <w:t>O</w:t>
            </w:r>
            <w:r w:rsidR="001B3128" w:rsidRPr="00F01749">
              <w:rPr>
                <w:rStyle w:val="cloudtriger"/>
                <w:rFonts w:ascii="Times New Roman" w:hAnsi="Times New Roman"/>
              </w:rPr>
              <w:t>bciążenie maksymalne (g)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200/2000</w:t>
            </w:r>
          </w:p>
        </w:tc>
      </w:tr>
      <w:tr w:rsidR="001B3128" w:rsidRPr="00F01749" w:rsidTr="00255716">
        <w:tc>
          <w:tcPr>
            <w:tcW w:w="4644" w:type="dxa"/>
            <w:shd w:val="clear" w:color="auto" w:fill="auto"/>
            <w:vAlign w:val="center"/>
          </w:tcPr>
          <w:p w:rsidR="001B3128" w:rsidRPr="00F01749" w:rsidRDefault="0034484C" w:rsidP="00255716">
            <w:pPr>
              <w:spacing w:after="0" w:line="240" w:lineRule="auto"/>
              <w:rPr>
                <w:rFonts w:ascii="Times New Roman" w:hAnsi="Times New Roman"/>
              </w:rPr>
            </w:pPr>
            <w:r>
              <w:rPr>
                <w:rStyle w:val="cloudtriger"/>
                <w:rFonts w:ascii="Times New Roman" w:hAnsi="Times New Roman"/>
              </w:rPr>
              <w:t>O</w:t>
            </w:r>
            <w:r w:rsidR="001B3128" w:rsidRPr="00F01749">
              <w:rPr>
                <w:rStyle w:val="cloudtriger"/>
                <w:rFonts w:ascii="Times New Roman" w:hAnsi="Times New Roman"/>
              </w:rPr>
              <w:t>bciążenie minimalne (mg)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20</w:t>
            </w:r>
          </w:p>
        </w:tc>
      </w:tr>
      <w:tr w:rsidR="001B3128" w:rsidRPr="00F01749" w:rsidTr="00255716">
        <w:tc>
          <w:tcPr>
            <w:tcW w:w="4644" w:type="dxa"/>
            <w:shd w:val="clear" w:color="auto" w:fill="auto"/>
            <w:vAlign w:val="center"/>
          </w:tcPr>
          <w:p w:rsidR="001B3128" w:rsidRPr="00F01749" w:rsidRDefault="0034484C" w:rsidP="00255716">
            <w:pPr>
              <w:spacing w:after="0" w:line="240" w:lineRule="auto"/>
              <w:rPr>
                <w:rFonts w:ascii="Times New Roman" w:hAnsi="Times New Roman"/>
              </w:rPr>
            </w:pPr>
            <w:r>
              <w:rPr>
                <w:rStyle w:val="cloudtriger"/>
                <w:rFonts w:ascii="Times New Roman" w:hAnsi="Times New Roman"/>
              </w:rPr>
              <w:t>D</w:t>
            </w:r>
            <w:r w:rsidR="001B3128" w:rsidRPr="00F01749">
              <w:rPr>
                <w:rStyle w:val="cloudtriger"/>
                <w:rFonts w:ascii="Times New Roman" w:hAnsi="Times New Roman"/>
              </w:rPr>
              <w:t>okładność odczytu (mg)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Nie gorsza niż 1/10</w:t>
            </w:r>
          </w:p>
        </w:tc>
      </w:tr>
      <w:tr w:rsidR="001B3128" w:rsidRPr="00F01749" w:rsidTr="00255716">
        <w:tc>
          <w:tcPr>
            <w:tcW w:w="4644" w:type="dxa"/>
            <w:shd w:val="clear" w:color="auto" w:fill="auto"/>
            <w:vAlign w:val="center"/>
          </w:tcPr>
          <w:p w:rsidR="001B3128" w:rsidRPr="00F01749" w:rsidRDefault="0034484C" w:rsidP="00255716">
            <w:pPr>
              <w:spacing w:after="0" w:line="240" w:lineRule="auto"/>
              <w:rPr>
                <w:rFonts w:ascii="Times New Roman" w:hAnsi="Times New Roman"/>
              </w:rPr>
            </w:pPr>
            <w:r>
              <w:rPr>
                <w:rStyle w:val="cloudtriger"/>
                <w:rFonts w:ascii="Times New Roman" w:hAnsi="Times New Roman"/>
              </w:rPr>
              <w:t>Z</w:t>
            </w:r>
            <w:r w:rsidR="001B3128" w:rsidRPr="00F01749">
              <w:rPr>
                <w:rStyle w:val="cloudtriger"/>
                <w:rFonts w:ascii="Times New Roman" w:hAnsi="Times New Roman"/>
              </w:rPr>
              <w:t>akres tary (g)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-2000 lub lepsza</w:t>
            </w:r>
          </w:p>
        </w:tc>
      </w:tr>
      <w:tr w:rsidR="001B3128" w:rsidRPr="00F01749" w:rsidTr="00255716">
        <w:tc>
          <w:tcPr>
            <w:tcW w:w="4644" w:type="dxa"/>
            <w:shd w:val="clear" w:color="auto" w:fill="auto"/>
            <w:vAlign w:val="center"/>
          </w:tcPr>
          <w:p w:rsidR="001B3128" w:rsidRPr="00F01749" w:rsidRDefault="0034484C" w:rsidP="00255716">
            <w:pPr>
              <w:spacing w:after="0" w:line="240" w:lineRule="auto"/>
              <w:rPr>
                <w:rFonts w:ascii="Times New Roman" w:hAnsi="Times New Roman"/>
              </w:rPr>
            </w:pPr>
            <w:r>
              <w:rPr>
                <w:rStyle w:val="cloudtriger"/>
                <w:rFonts w:ascii="Times New Roman" w:hAnsi="Times New Roman"/>
              </w:rPr>
              <w:t>P</w:t>
            </w:r>
            <w:r w:rsidR="001B3128" w:rsidRPr="00F01749">
              <w:rPr>
                <w:rStyle w:val="cloudtriger"/>
                <w:rFonts w:ascii="Times New Roman" w:hAnsi="Times New Roman"/>
              </w:rPr>
              <w:t>owtarzalność (mg)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1 lub lepsza</w:t>
            </w:r>
          </w:p>
        </w:tc>
      </w:tr>
      <w:tr w:rsidR="001B3128" w:rsidRPr="00F01749" w:rsidTr="00255716">
        <w:tc>
          <w:tcPr>
            <w:tcW w:w="4644" w:type="dxa"/>
            <w:shd w:val="clear" w:color="auto" w:fill="auto"/>
            <w:vAlign w:val="center"/>
          </w:tcPr>
          <w:p w:rsidR="001B3128" w:rsidRPr="00F01749" w:rsidRDefault="0034484C" w:rsidP="00255716">
            <w:pPr>
              <w:spacing w:after="0" w:line="240" w:lineRule="auto"/>
              <w:rPr>
                <w:rFonts w:ascii="Times New Roman" w:hAnsi="Times New Roman"/>
              </w:rPr>
            </w:pPr>
            <w:r>
              <w:rPr>
                <w:rStyle w:val="cloudtriger"/>
                <w:rFonts w:ascii="Times New Roman" w:hAnsi="Times New Roman"/>
              </w:rPr>
              <w:t>L</w:t>
            </w:r>
            <w:r w:rsidR="001B3128" w:rsidRPr="00F01749">
              <w:rPr>
                <w:rStyle w:val="cloudtriger"/>
                <w:rFonts w:ascii="Times New Roman" w:hAnsi="Times New Roman"/>
              </w:rPr>
              <w:t>iniowość (mg)</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±2/20 lub lepsza</w:t>
            </w:r>
          </w:p>
        </w:tc>
      </w:tr>
      <w:tr w:rsidR="001B3128" w:rsidRPr="00F01749" w:rsidTr="00255716">
        <w:tc>
          <w:tcPr>
            <w:tcW w:w="4644" w:type="dxa"/>
            <w:shd w:val="clear" w:color="auto" w:fill="auto"/>
            <w:vAlign w:val="center"/>
          </w:tcPr>
          <w:p w:rsidR="001B3128" w:rsidRPr="00F01749" w:rsidRDefault="0034484C" w:rsidP="00255716">
            <w:pPr>
              <w:spacing w:after="0" w:line="240" w:lineRule="auto"/>
              <w:rPr>
                <w:rFonts w:ascii="Times New Roman" w:hAnsi="Times New Roman"/>
              </w:rPr>
            </w:pPr>
            <w:r>
              <w:rPr>
                <w:rStyle w:val="cloudtriger"/>
                <w:rFonts w:ascii="Times New Roman" w:hAnsi="Times New Roman"/>
              </w:rPr>
              <w:t>D</w:t>
            </w:r>
            <w:r w:rsidR="001B3128" w:rsidRPr="00F01749">
              <w:rPr>
                <w:rStyle w:val="cloudtriger"/>
                <w:rFonts w:ascii="Times New Roman" w:hAnsi="Times New Roman"/>
              </w:rPr>
              <w:t>ryft czułości</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 xml:space="preserve">2 </w:t>
            </w:r>
            <w:proofErr w:type="spellStart"/>
            <w:r w:rsidRPr="00F01749">
              <w:rPr>
                <w:rFonts w:ascii="Times New Roman" w:hAnsi="Times New Roman"/>
              </w:rPr>
              <w:t>ppm</w:t>
            </w:r>
            <w:proofErr w:type="spellEnd"/>
            <w:r w:rsidRPr="00F01749">
              <w:rPr>
                <w:rFonts w:ascii="Times New Roman" w:hAnsi="Times New Roman"/>
              </w:rPr>
              <w:t>/°C w temperaturze +10 - +40 °C</w:t>
            </w:r>
          </w:p>
        </w:tc>
      </w:tr>
      <w:tr w:rsidR="001B3128" w:rsidRPr="00F01749" w:rsidTr="00255716">
        <w:tc>
          <w:tcPr>
            <w:tcW w:w="4644" w:type="dxa"/>
            <w:shd w:val="clear" w:color="auto" w:fill="auto"/>
            <w:vAlign w:val="center"/>
          </w:tcPr>
          <w:p w:rsidR="001B3128" w:rsidRPr="00F01749" w:rsidRDefault="0034484C" w:rsidP="00255716">
            <w:pPr>
              <w:spacing w:after="0" w:line="240" w:lineRule="auto"/>
              <w:rPr>
                <w:rFonts w:ascii="Times New Roman" w:hAnsi="Times New Roman"/>
              </w:rPr>
            </w:pPr>
            <w:r>
              <w:rPr>
                <w:rStyle w:val="cloudtriger"/>
                <w:rFonts w:ascii="Times New Roman" w:hAnsi="Times New Roman"/>
              </w:rPr>
              <w:t>C</w:t>
            </w:r>
            <w:r w:rsidR="001B3128" w:rsidRPr="00F01749">
              <w:rPr>
                <w:rStyle w:val="cloudtriger"/>
                <w:rFonts w:ascii="Times New Roman" w:hAnsi="Times New Roman"/>
              </w:rPr>
              <w:t>zas stabilizacji (s)</w:t>
            </w:r>
          </w:p>
        </w:tc>
        <w:tc>
          <w:tcPr>
            <w:tcW w:w="4536" w:type="dxa"/>
            <w:shd w:val="clear" w:color="auto" w:fill="auto"/>
            <w:vAlign w:val="center"/>
          </w:tcPr>
          <w:p w:rsidR="001B3128" w:rsidRPr="00F01749" w:rsidRDefault="001B3128" w:rsidP="00255716">
            <w:pPr>
              <w:spacing w:after="0" w:line="240" w:lineRule="auto"/>
              <w:rPr>
                <w:rFonts w:ascii="Times New Roman" w:hAnsi="Times New Roman"/>
              </w:rPr>
            </w:pPr>
            <w:r w:rsidRPr="00F01749">
              <w:rPr>
                <w:rFonts w:ascii="Times New Roman" w:hAnsi="Times New Roman"/>
              </w:rPr>
              <w:t>Co najwyżej 2/1,5 </w:t>
            </w:r>
          </w:p>
        </w:tc>
      </w:tr>
      <w:tr w:rsidR="001B3128" w:rsidRPr="00F01749" w:rsidTr="00255716">
        <w:tc>
          <w:tcPr>
            <w:tcW w:w="0" w:type="auto"/>
            <w:shd w:val="clear" w:color="auto" w:fill="auto"/>
            <w:hideMark/>
          </w:tcPr>
          <w:p w:rsidR="001B3128" w:rsidRPr="00F01749" w:rsidRDefault="0034484C" w:rsidP="00255716">
            <w:pPr>
              <w:spacing w:after="0" w:line="240" w:lineRule="auto"/>
              <w:rPr>
                <w:rFonts w:ascii="Times New Roman" w:eastAsia="Times New Roman" w:hAnsi="Times New Roman"/>
                <w:lang w:eastAsia="pl-PL"/>
              </w:rPr>
            </w:pPr>
            <w:r>
              <w:rPr>
                <w:rFonts w:ascii="Times New Roman" w:eastAsia="Times New Roman" w:hAnsi="Times New Roman"/>
                <w:lang w:eastAsia="pl-PL"/>
              </w:rPr>
              <w:t>A</w:t>
            </w:r>
            <w:r w:rsidR="001B3128" w:rsidRPr="00F01749">
              <w:rPr>
                <w:rFonts w:ascii="Times New Roman" w:eastAsia="Times New Roman" w:hAnsi="Times New Roman"/>
                <w:lang w:eastAsia="pl-PL"/>
              </w:rPr>
              <w:t>diustacja</w:t>
            </w:r>
          </w:p>
        </w:tc>
        <w:tc>
          <w:tcPr>
            <w:tcW w:w="0" w:type="auto"/>
            <w:shd w:val="clear" w:color="auto" w:fill="auto"/>
            <w:hideMark/>
          </w:tcPr>
          <w:p w:rsidR="001B3128" w:rsidRPr="00F01749" w:rsidRDefault="0034484C" w:rsidP="00255716">
            <w:pPr>
              <w:spacing w:after="0" w:line="240" w:lineRule="auto"/>
              <w:rPr>
                <w:rFonts w:ascii="Times New Roman" w:eastAsia="Times New Roman" w:hAnsi="Times New Roman"/>
                <w:lang w:eastAsia="pl-PL"/>
              </w:rPr>
            </w:pPr>
            <w:r>
              <w:rPr>
                <w:rFonts w:ascii="Times New Roman" w:eastAsia="Times New Roman" w:hAnsi="Times New Roman"/>
                <w:lang w:eastAsia="pl-PL"/>
              </w:rPr>
              <w:t>W</w:t>
            </w:r>
            <w:r w:rsidR="001B3128" w:rsidRPr="00F01749">
              <w:rPr>
                <w:rFonts w:ascii="Times New Roman" w:eastAsia="Times New Roman" w:hAnsi="Times New Roman"/>
                <w:lang w:eastAsia="pl-PL"/>
              </w:rPr>
              <w:t>ewnętrzna (automatyczna) </w:t>
            </w:r>
          </w:p>
        </w:tc>
      </w:tr>
      <w:tr w:rsidR="001B3128" w:rsidRPr="00F01749" w:rsidTr="00255716">
        <w:tc>
          <w:tcPr>
            <w:tcW w:w="0" w:type="auto"/>
            <w:shd w:val="clear" w:color="auto" w:fill="auto"/>
            <w:hideMark/>
          </w:tcPr>
          <w:p w:rsidR="001B3128" w:rsidRPr="00F01749" w:rsidRDefault="0034484C" w:rsidP="00255716">
            <w:pPr>
              <w:spacing w:after="0" w:line="240" w:lineRule="auto"/>
              <w:rPr>
                <w:rFonts w:ascii="Times New Roman" w:eastAsia="Times New Roman" w:hAnsi="Times New Roman"/>
                <w:lang w:eastAsia="pl-PL"/>
              </w:rPr>
            </w:pPr>
            <w:r>
              <w:rPr>
                <w:rFonts w:ascii="Times New Roman" w:eastAsia="Times New Roman" w:hAnsi="Times New Roman"/>
                <w:lang w:eastAsia="pl-PL"/>
              </w:rPr>
              <w:t>W</w:t>
            </w:r>
            <w:r w:rsidR="001B3128" w:rsidRPr="00F01749">
              <w:rPr>
                <w:rFonts w:ascii="Times New Roman" w:eastAsia="Times New Roman" w:hAnsi="Times New Roman"/>
                <w:lang w:eastAsia="pl-PL"/>
              </w:rPr>
              <w:t>yświetlacz</w:t>
            </w:r>
          </w:p>
        </w:tc>
        <w:tc>
          <w:tcPr>
            <w:tcW w:w="0" w:type="auto"/>
            <w:shd w:val="clear" w:color="auto" w:fill="auto"/>
            <w:hideMark/>
          </w:tcPr>
          <w:p w:rsidR="001B3128" w:rsidRPr="00F01749" w:rsidRDefault="001B3128"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LCD (z podświetleniem) </w:t>
            </w:r>
          </w:p>
        </w:tc>
      </w:tr>
      <w:tr w:rsidR="001B3128" w:rsidRPr="00F01749" w:rsidTr="00255716">
        <w:tc>
          <w:tcPr>
            <w:tcW w:w="0" w:type="auto"/>
            <w:shd w:val="clear" w:color="auto" w:fill="auto"/>
            <w:hideMark/>
          </w:tcPr>
          <w:p w:rsidR="001B3128" w:rsidRPr="00F01749" w:rsidRDefault="0034484C" w:rsidP="00255716">
            <w:pPr>
              <w:spacing w:after="0" w:line="240" w:lineRule="auto"/>
              <w:rPr>
                <w:rFonts w:ascii="Times New Roman" w:eastAsia="Times New Roman" w:hAnsi="Times New Roman"/>
                <w:lang w:eastAsia="pl-PL"/>
              </w:rPr>
            </w:pPr>
            <w:r>
              <w:rPr>
                <w:rFonts w:ascii="Times New Roman" w:eastAsia="Times New Roman" w:hAnsi="Times New Roman"/>
                <w:lang w:eastAsia="pl-PL"/>
              </w:rPr>
              <w:t>T</w:t>
            </w:r>
            <w:r w:rsidR="001B3128" w:rsidRPr="00F01749">
              <w:rPr>
                <w:rFonts w:ascii="Times New Roman" w:eastAsia="Times New Roman" w:hAnsi="Times New Roman"/>
                <w:lang w:eastAsia="pl-PL"/>
              </w:rPr>
              <w:t>emperatura pracy (°C)</w:t>
            </w:r>
          </w:p>
        </w:tc>
        <w:tc>
          <w:tcPr>
            <w:tcW w:w="0" w:type="auto"/>
            <w:shd w:val="clear" w:color="auto" w:fill="auto"/>
            <w:hideMark/>
          </w:tcPr>
          <w:p w:rsidR="001B3128" w:rsidRPr="00F01749" w:rsidRDefault="001B3128"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Co najmniej w zakresie +10 - +40 </w:t>
            </w:r>
          </w:p>
        </w:tc>
      </w:tr>
      <w:tr w:rsidR="001B3128" w:rsidRPr="00F01749" w:rsidTr="00255716">
        <w:tc>
          <w:tcPr>
            <w:tcW w:w="0" w:type="auto"/>
            <w:shd w:val="clear" w:color="auto" w:fill="auto"/>
            <w:hideMark/>
          </w:tcPr>
          <w:p w:rsidR="001B3128" w:rsidRPr="00F01749" w:rsidRDefault="0034484C" w:rsidP="00255716">
            <w:pPr>
              <w:spacing w:after="0" w:line="240" w:lineRule="auto"/>
              <w:rPr>
                <w:rFonts w:ascii="Times New Roman" w:eastAsia="Times New Roman" w:hAnsi="Times New Roman"/>
                <w:lang w:eastAsia="pl-PL"/>
              </w:rPr>
            </w:pPr>
            <w:r>
              <w:rPr>
                <w:rFonts w:ascii="Times New Roman" w:eastAsia="Times New Roman" w:hAnsi="Times New Roman"/>
                <w:lang w:eastAsia="pl-PL"/>
              </w:rPr>
              <w:t>W</w:t>
            </w:r>
            <w:r w:rsidR="001B3128" w:rsidRPr="00F01749">
              <w:rPr>
                <w:rFonts w:ascii="Times New Roman" w:eastAsia="Times New Roman" w:hAnsi="Times New Roman"/>
                <w:lang w:eastAsia="pl-PL"/>
              </w:rPr>
              <w:t>ymiar szalki</w:t>
            </w:r>
          </w:p>
        </w:tc>
        <w:tc>
          <w:tcPr>
            <w:tcW w:w="0" w:type="auto"/>
            <w:shd w:val="clear" w:color="auto" w:fill="auto"/>
            <w:hideMark/>
          </w:tcPr>
          <w:p w:rsidR="001B3128" w:rsidRPr="00F01749" w:rsidRDefault="001B3128" w:rsidP="00255716">
            <w:pPr>
              <w:spacing w:after="0" w:line="240" w:lineRule="auto"/>
              <w:rPr>
                <w:rFonts w:ascii="Times New Roman" w:eastAsia="Times New Roman" w:hAnsi="Times New Roman"/>
                <w:lang w:eastAsia="pl-PL"/>
              </w:rPr>
            </w:pPr>
            <w:r w:rsidRPr="00F01749">
              <w:rPr>
                <w:rFonts w:ascii="Times New Roman" w:eastAsia="Times New Roman" w:hAnsi="Times New Roman"/>
                <w:lang w:eastAsia="pl-PL"/>
              </w:rPr>
              <w:t>Co najmniej 125/125 mm</w:t>
            </w:r>
          </w:p>
        </w:tc>
      </w:tr>
    </w:tbl>
    <w:p w:rsidR="009A0186" w:rsidRDefault="009A0186" w:rsidP="001B3128">
      <w:pPr>
        <w:rPr>
          <w:rFonts w:ascii="Times New Roman" w:hAnsi="Times New Roman" w:cs="Times New Roman"/>
          <w:b/>
          <w:bCs/>
        </w:rPr>
      </w:pPr>
    </w:p>
    <w:p w:rsidR="009A0186" w:rsidRDefault="0034484C" w:rsidP="009A4D58">
      <w:pPr>
        <w:jc w:val="center"/>
        <w:rPr>
          <w:rFonts w:ascii="Times New Roman" w:hAnsi="Times New Roman" w:cs="Times New Roman"/>
          <w:b/>
          <w:bCs/>
        </w:rPr>
      </w:pPr>
      <w:r>
        <w:rPr>
          <w:rFonts w:ascii="Times New Roman" w:hAnsi="Times New Roman" w:cs="Times New Roman"/>
          <w:b/>
          <w:bCs/>
        </w:rPr>
        <w:t xml:space="preserve">CZĘŚĆ IX - </w:t>
      </w:r>
      <w:r w:rsidRPr="002D2266">
        <w:rPr>
          <w:rFonts w:ascii="Times New Roman" w:hAnsi="Times New Roman"/>
          <w:b/>
        </w:rPr>
        <w:t xml:space="preserve">SPEKTROFOTOMETR UV-VIS </w:t>
      </w:r>
      <w:r w:rsidR="007316C5">
        <w:rPr>
          <w:rFonts w:ascii="Times New Roman" w:hAnsi="Times New Roman"/>
          <w:b/>
        </w:rPr>
        <w:t xml:space="preserve">Z KOMPUTEREM STERUJĄCYM </w:t>
      </w:r>
    </w:p>
    <w:p w:rsidR="0034484C" w:rsidRPr="002D2266" w:rsidRDefault="0034484C" w:rsidP="0034484C">
      <w:pPr>
        <w:autoSpaceDE w:val="0"/>
        <w:autoSpaceDN w:val="0"/>
        <w:adjustRightInd w:val="0"/>
        <w:spacing w:after="0" w:line="240" w:lineRule="auto"/>
        <w:rPr>
          <w:rFonts w:ascii="Times New Roman" w:hAnsi="Times New Roman"/>
          <w:b/>
        </w:rPr>
      </w:pPr>
      <w:r>
        <w:rPr>
          <w:rFonts w:ascii="Times New Roman" w:hAnsi="Times New Roman"/>
          <w:b/>
        </w:rPr>
        <w:t>1</w:t>
      </w:r>
      <w:r w:rsidRPr="002D2266">
        <w:rPr>
          <w:rFonts w:ascii="Times New Roman" w:hAnsi="Times New Roman"/>
          <w:b/>
        </w:rPr>
        <w:t>. SPEKTROFOTOMETR UV-VIS z komputerem sterującym</w:t>
      </w:r>
      <w:r w:rsidR="00F27C9A">
        <w:rPr>
          <w:rFonts w:ascii="Times New Roman" w:hAnsi="Times New Roman"/>
          <w:b/>
        </w:rPr>
        <w:t xml:space="preserve"> </w:t>
      </w:r>
      <w:r w:rsidR="00F27C9A">
        <w:rPr>
          <w:rFonts w:ascii="Times New Roman" w:hAnsi="Times New Roman" w:cs="Times New Roman"/>
          <w:b/>
        </w:rPr>
        <w:t>– 1 szt.</w:t>
      </w:r>
    </w:p>
    <w:p w:rsidR="0034484C" w:rsidRPr="002D2266" w:rsidRDefault="0034484C" w:rsidP="0034484C">
      <w:pPr>
        <w:spacing w:after="0" w:line="240" w:lineRule="auto"/>
        <w:jc w:val="both"/>
        <w:rPr>
          <w:rFonts w:ascii="Times New Roman" w:hAnsi="Times New Roman"/>
        </w:rPr>
      </w:pPr>
      <w:r w:rsidRPr="002D2266">
        <w:rPr>
          <w:rFonts w:ascii="Times New Roman" w:hAnsi="Times New Roman"/>
        </w:rPr>
        <w:t xml:space="preserve">Spektrofotometr dwuwiązkowy do zastosowań badawczych i analiz rutynowych. Wyposażony </w:t>
      </w:r>
      <w:r>
        <w:rPr>
          <w:rFonts w:ascii="Times New Roman" w:hAnsi="Times New Roman"/>
        </w:rPr>
        <w:br/>
      </w:r>
      <w:r w:rsidRPr="002D2266">
        <w:rPr>
          <w:rFonts w:ascii="Times New Roman" w:hAnsi="Times New Roman"/>
        </w:rPr>
        <w:t xml:space="preserve">w monochromator siatkowy i detektor: dwie fotodiody </w:t>
      </w:r>
      <w:r w:rsidRPr="00703FCF">
        <w:rPr>
          <w:rFonts w:ascii="Times New Roman" w:hAnsi="Times New Roman"/>
        </w:rPr>
        <w:t>krzemowe</w:t>
      </w:r>
      <w:ins w:id="36" w:author="Deska Małgorzata" w:date="2017-09-28T14:15:00Z">
        <w:r w:rsidR="00E009F5" w:rsidRPr="00703FCF">
          <w:rPr>
            <w:rFonts w:ascii="Times New Roman" w:hAnsi="Times New Roman"/>
          </w:rPr>
          <w:t xml:space="preserve"> lub fotopowielacz</w:t>
        </w:r>
      </w:ins>
      <w:r w:rsidRPr="00703FCF">
        <w:rPr>
          <w:rFonts w:ascii="Times New Roman" w:hAnsi="Times New Roman"/>
        </w:rPr>
        <w:t>.</w:t>
      </w:r>
      <w:r w:rsidRPr="002D2266">
        <w:rPr>
          <w:rFonts w:ascii="Times New Roman" w:hAnsi="Times New Roman"/>
        </w:rPr>
        <w:t xml:space="preserve"> Z możliwością sterowania i obróbki danych poprzez komputer PC.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34484C" w:rsidRPr="00F01749" w:rsidTr="00255716">
        <w:trPr>
          <w:tblHeader/>
        </w:trPr>
        <w:tc>
          <w:tcPr>
            <w:tcW w:w="4606" w:type="dxa"/>
            <w:shd w:val="clear" w:color="auto" w:fill="EEECE1"/>
          </w:tcPr>
          <w:p w:rsidR="0034484C" w:rsidRPr="00F01749" w:rsidRDefault="0034484C" w:rsidP="00255716">
            <w:pPr>
              <w:spacing w:after="0" w:line="240" w:lineRule="auto"/>
              <w:rPr>
                <w:rFonts w:ascii="Times New Roman" w:hAnsi="Times New Roman"/>
                <w:b/>
              </w:rPr>
            </w:pPr>
            <w:r w:rsidRPr="00F01749">
              <w:rPr>
                <w:rFonts w:ascii="Times New Roman" w:hAnsi="Times New Roman"/>
                <w:b/>
              </w:rPr>
              <w:t>Parametry techniczne</w:t>
            </w:r>
          </w:p>
        </w:tc>
        <w:tc>
          <w:tcPr>
            <w:tcW w:w="4606" w:type="dxa"/>
            <w:shd w:val="clear" w:color="auto" w:fill="EEECE1"/>
          </w:tcPr>
          <w:p w:rsidR="0034484C" w:rsidRPr="00F01749" w:rsidRDefault="0034484C" w:rsidP="00255716">
            <w:pPr>
              <w:spacing w:after="0" w:line="240" w:lineRule="auto"/>
              <w:rPr>
                <w:rFonts w:ascii="Times New Roman" w:hAnsi="Times New Roman"/>
                <w:b/>
              </w:rPr>
            </w:pP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Z</w:t>
            </w:r>
            <w:r w:rsidR="0034484C" w:rsidRPr="00F01749">
              <w:rPr>
                <w:rFonts w:ascii="Times New Roman" w:hAnsi="Times New Roman"/>
              </w:rPr>
              <w:t>akres dł. falowej (</w:t>
            </w:r>
            <w:proofErr w:type="spellStart"/>
            <w:r w:rsidR="0034484C" w:rsidRPr="00F01749">
              <w:rPr>
                <w:rFonts w:ascii="Times New Roman" w:hAnsi="Times New Roman"/>
              </w:rPr>
              <w:t>nm</w:t>
            </w:r>
            <w:proofErr w:type="spellEnd"/>
            <w:r w:rsidR="0034484C" w:rsidRPr="00F01749">
              <w:rPr>
                <w:rFonts w:ascii="Times New Roman" w:hAnsi="Times New Roman"/>
              </w:rPr>
              <w:t>)</w:t>
            </w:r>
          </w:p>
        </w:tc>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C</w:t>
            </w:r>
            <w:r w:rsidR="0034484C" w:rsidRPr="00F01749">
              <w:rPr>
                <w:rFonts w:ascii="Times New Roman" w:hAnsi="Times New Roman"/>
              </w:rPr>
              <w:t>o najmniej 190 -1100</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P</w:t>
            </w:r>
            <w:r w:rsidR="0034484C" w:rsidRPr="00F01749">
              <w:rPr>
                <w:rFonts w:ascii="Times New Roman" w:hAnsi="Times New Roman"/>
              </w:rPr>
              <w:t>owtarzalność dł. fali (</w:t>
            </w:r>
            <w:proofErr w:type="spellStart"/>
            <w:r w:rsidR="0034484C" w:rsidRPr="00F01749">
              <w:rPr>
                <w:rFonts w:ascii="Times New Roman" w:hAnsi="Times New Roman"/>
              </w:rPr>
              <w:t>nm</w:t>
            </w:r>
            <w:proofErr w:type="spellEnd"/>
            <w:r w:rsidR="0034484C" w:rsidRPr="00F01749">
              <w:rPr>
                <w:rFonts w:ascii="Times New Roman" w:hAnsi="Times New Roman"/>
              </w:rPr>
              <w:t>)</w:t>
            </w:r>
          </w:p>
        </w:tc>
        <w:tc>
          <w:tcPr>
            <w:tcW w:w="4606" w:type="dxa"/>
            <w:shd w:val="clear" w:color="auto" w:fill="auto"/>
          </w:tcPr>
          <w:p w:rsidR="0034484C" w:rsidRPr="00F01749" w:rsidRDefault="0034484C" w:rsidP="00255716">
            <w:pPr>
              <w:spacing w:after="0" w:line="240" w:lineRule="auto"/>
              <w:rPr>
                <w:rFonts w:ascii="Times New Roman" w:hAnsi="Times New Roman"/>
              </w:rPr>
            </w:pPr>
            <w:r w:rsidRPr="00F01749">
              <w:rPr>
                <w:rFonts w:ascii="Times New Roman" w:hAnsi="Times New Roman"/>
              </w:rPr>
              <w:t>0.1 lub lepsza</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bCs/>
              </w:rPr>
              <w:t>U</w:t>
            </w:r>
            <w:r w:rsidR="0034484C" w:rsidRPr="00F01749">
              <w:rPr>
                <w:rFonts w:ascii="Times New Roman" w:hAnsi="Times New Roman"/>
                <w:bCs/>
              </w:rPr>
              <w:t>kład optyczny</w:t>
            </w:r>
          </w:p>
        </w:tc>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bCs/>
              </w:rPr>
              <w:t>D</w:t>
            </w:r>
            <w:r w:rsidR="0034484C" w:rsidRPr="00F01749">
              <w:rPr>
                <w:rFonts w:ascii="Times New Roman" w:hAnsi="Times New Roman"/>
                <w:bCs/>
              </w:rPr>
              <w:t>wuwiązkowy, uchwyty na kuwety w wiązce pomiarowej i w wiązce odniesienia</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bCs/>
              </w:rPr>
              <w:t>Ź</w:t>
            </w:r>
            <w:r w:rsidR="0034484C" w:rsidRPr="00F01749">
              <w:rPr>
                <w:rFonts w:ascii="Times New Roman" w:hAnsi="Times New Roman"/>
                <w:bCs/>
              </w:rPr>
              <w:t>ródła światła</w:t>
            </w:r>
          </w:p>
        </w:tc>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bCs/>
              </w:rPr>
              <w:t>L</w:t>
            </w:r>
            <w:r w:rsidR="0034484C" w:rsidRPr="00F01749">
              <w:rPr>
                <w:rFonts w:ascii="Times New Roman" w:hAnsi="Times New Roman"/>
                <w:bCs/>
              </w:rPr>
              <w:t>ampa deuterowa na zakres UV i halogenowa na zakres VIS przełączane automatycznie, z  możliwością wyłączania</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D</w:t>
            </w:r>
            <w:r w:rsidR="0034484C" w:rsidRPr="00F01749">
              <w:rPr>
                <w:rFonts w:ascii="Times New Roman" w:hAnsi="Times New Roman"/>
              </w:rPr>
              <w:t>okładność dł. fali (</w:t>
            </w:r>
            <w:proofErr w:type="spellStart"/>
            <w:r w:rsidR="0034484C" w:rsidRPr="00F01749">
              <w:rPr>
                <w:rFonts w:ascii="Times New Roman" w:hAnsi="Times New Roman"/>
              </w:rPr>
              <w:t>nm</w:t>
            </w:r>
            <w:proofErr w:type="spellEnd"/>
            <w:r w:rsidR="0034484C" w:rsidRPr="00F01749">
              <w:rPr>
                <w:rFonts w:ascii="Times New Roman" w:hAnsi="Times New Roman"/>
              </w:rPr>
              <w:t>)</w:t>
            </w:r>
          </w:p>
        </w:tc>
        <w:tc>
          <w:tcPr>
            <w:tcW w:w="4606" w:type="dxa"/>
            <w:shd w:val="clear" w:color="auto" w:fill="auto"/>
          </w:tcPr>
          <w:p w:rsidR="0034484C" w:rsidRPr="00F01749" w:rsidRDefault="0034484C" w:rsidP="00255716">
            <w:pPr>
              <w:spacing w:after="0" w:line="240" w:lineRule="auto"/>
              <w:rPr>
                <w:rFonts w:ascii="Times New Roman" w:hAnsi="Times New Roman"/>
              </w:rPr>
            </w:pPr>
            <w:r w:rsidRPr="00F01749">
              <w:rPr>
                <w:rFonts w:ascii="Times New Roman" w:hAnsi="Times New Roman"/>
              </w:rPr>
              <w:t>0.2 lub lepsza</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R</w:t>
            </w:r>
            <w:r w:rsidR="0034484C" w:rsidRPr="00F01749">
              <w:rPr>
                <w:rFonts w:ascii="Times New Roman" w:hAnsi="Times New Roman"/>
              </w:rPr>
              <w:t>ozdzielczość (</w:t>
            </w:r>
            <w:proofErr w:type="spellStart"/>
            <w:r w:rsidR="0034484C" w:rsidRPr="00F01749">
              <w:rPr>
                <w:rFonts w:ascii="Times New Roman" w:hAnsi="Times New Roman"/>
              </w:rPr>
              <w:t>nm</w:t>
            </w:r>
            <w:proofErr w:type="spellEnd"/>
            <w:r w:rsidR="0034484C" w:rsidRPr="00F01749">
              <w:rPr>
                <w:rFonts w:ascii="Times New Roman" w:hAnsi="Times New Roman"/>
              </w:rPr>
              <w:t>)</w:t>
            </w:r>
          </w:p>
        </w:tc>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N</w:t>
            </w:r>
            <w:r w:rsidR="0034484C" w:rsidRPr="00F01749">
              <w:rPr>
                <w:rFonts w:ascii="Times New Roman" w:hAnsi="Times New Roman"/>
              </w:rPr>
              <w:t xml:space="preserve">ie gorsza niż 1.0 </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S</w:t>
            </w:r>
            <w:r w:rsidR="0034484C" w:rsidRPr="00F01749">
              <w:rPr>
                <w:rFonts w:ascii="Times New Roman" w:hAnsi="Times New Roman"/>
              </w:rPr>
              <w:t>zybkość skanowania (</w:t>
            </w:r>
            <w:proofErr w:type="spellStart"/>
            <w:r w:rsidR="0034484C" w:rsidRPr="00F01749">
              <w:rPr>
                <w:rFonts w:ascii="Times New Roman" w:hAnsi="Times New Roman"/>
              </w:rPr>
              <w:t>nm</w:t>
            </w:r>
            <w:proofErr w:type="spellEnd"/>
            <w:r w:rsidR="0034484C" w:rsidRPr="00F01749">
              <w:rPr>
                <w:rFonts w:ascii="Times New Roman" w:hAnsi="Times New Roman"/>
              </w:rPr>
              <w:t>/min)</w:t>
            </w:r>
          </w:p>
        </w:tc>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bCs/>
              </w:rPr>
              <w:t>R</w:t>
            </w:r>
            <w:r w:rsidR="0034484C" w:rsidRPr="00F01749">
              <w:rPr>
                <w:rFonts w:ascii="Times New Roman" w:hAnsi="Times New Roman"/>
                <w:bCs/>
              </w:rPr>
              <w:t>egulowana co najmniej w zakresie 10 - 8000</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S</w:t>
            </w:r>
            <w:r w:rsidR="0034484C" w:rsidRPr="00F01749">
              <w:rPr>
                <w:rFonts w:ascii="Times New Roman" w:hAnsi="Times New Roman"/>
              </w:rPr>
              <w:t>zybkość zmiany długości fali (</w:t>
            </w:r>
            <w:proofErr w:type="spellStart"/>
            <w:r w:rsidR="0034484C" w:rsidRPr="00F01749">
              <w:rPr>
                <w:rFonts w:ascii="Times New Roman" w:hAnsi="Times New Roman"/>
              </w:rPr>
              <w:t>nm</w:t>
            </w:r>
            <w:proofErr w:type="spellEnd"/>
            <w:r w:rsidR="0034484C" w:rsidRPr="00F01749">
              <w:rPr>
                <w:rFonts w:ascii="Times New Roman" w:hAnsi="Times New Roman"/>
              </w:rPr>
              <w:t>/min)</w:t>
            </w:r>
          </w:p>
        </w:tc>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bCs/>
              </w:rPr>
              <w:t>N</w:t>
            </w:r>
            <w:r w:rsidR="0034484C" w:rsidRPr="00F01749">
              <w:rPr>
                <w:rFonts w:ascii="Times New Roman" w:hAnsi="Times New Roman"/>
                <w:bCs/>
              </w:rPr>
              <w:t xml:space="preserve">ie mniejsza niż </w:t>
            </w:r>
            <w:r w:rsidR="0034484C" w:rsidRPr="00F01749">
              <w:rPr>
                <w:rFonts w:ascii="Times New Roman" w:hAnsi="Times New Roman"/>
              </w:rPr>
              <w:t xml:space="preserve">24000 </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Z</w:t>
            </w:r>
            <w:r w:rsidR="0034484C" w:rsidRPr="00F01749">
              <w:rPr>
                <w:rFonts w:ascii="Times New Roman" w:hAnsi="Times New Roman"/>
              </w:rPr>
              <w:t>akres pomiaru</w:t>
            </w:r>
          </w:p>
        </w:tc>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bCs/>
              </w:rPr>
              <w:t>C</w:t>
            </w:r>
            <w:r w:rsidR="0034484C" w:rsidRPr="00F01749">
              <w:rPr>
                <w:rFonts w:ascii="Times New Roman" w:hAnsi="Times New Roman"/>
                <w:bCs/>
              </w:rPr>
              <w:t>o najmniej</w:t>
            </w:r>
            <w:r w:rsidR="0034484C" w:rsidRPr="00F01749">
              <w:rPr>
                <w:rFonts w:ascii="Times New Roman" w:hAnsi="Times New Roman"/>
              </w:rPr>
              <w:t xml:space="preserve"> -3 do +3 ABS </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D</w:t>
            </w:r>
            <w:r w:rsidR="0034484C" w:rsidRPr="00F01749">
              <w:rPr>
                <w:rFonts w:ascii="Times New Roman" w:hAnsi="Times New Roman"/>
              </w:rPr>
              <w:t xml:space="preserve">okładność fotometryczna </w:t>
            </w:r>
          </w:p>
        </w:tc>
        <w:tc>
          <w:tcPr>
            <w:tcW w:w="4606" w:type="dxa"/>
            <w:shd w:val="clear" w:color="auto" w:fill="auto"/>
          </w:tcPr>
          <w:p w:rsidR="0034484C" w:rsidRPr="00F01749" w:rsidRDefault="0034484C" w:rsidP="00255716">
            <w:pPr>
              <w:spacing w:after="0" w:line="240" w:lineRule="auto"/>
              <w:rPr>
                <w:rFonts w:ascii="Times New Roman" w:hAnsi="Times New Roman"/>
              </w:rPr>
            </w:pPr>
            <w:r w:rsidRPr="00F01749">
              <w:rPr>
                <w:rFonts w:ascii="Times New Roman" w:hAnsi="Times New Roman"/>
              </w:rPr>
              <w:t xml:space="preserve">0.0015 ABS (w przedziale 0 do 0.5 </w:t>
            </w:r>
            <w:proofErr w:type="spellStart"/>
            <w:r w:rsidRPr="00F01749">
              <w:rPr>
                <w:rFonts w:ascii="Times New Roman" w:hAnsi="Times New Roman"/>
              </w:rPr>
              <w:t>Abs</w:t>
            </w:r>
            <w:proofErr w:type="spellEnd"/>
            <w:r w:rsidRPr="00F01749">
              <w:rPr>
                <w:rFonts w:ascii="Times New Roman" w:hAnsi="Times New Roman"/>
              </w:rPr>
              <w:t>)  lub lepsza</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Ś</w:t>
            </w:r>
            <w:r w:rsidR="0034484C" w:rsidRPr="00F01749">
              <w:rPr>
                <w:rFonts w:ascii="Times New Roman" w:hAnsi="Times New Roman"/>
              </w:rPr>
              <w:t xml:space="preserve">wiatło rozproszone </w:t>
            </w:r>
          </w:p>
        </w:tc>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bCs/>
              </w:rPr>
              <w:t>N</w:t>
            </w:r>
            <w:r w:rsidR="0034484C" w:rsidRPr="00F01749">
              <w:rPr>
                <w:rFonts w:ascii="Times New Roman" w:hAnsi="Times New Roman"/>
                <w:bCs/>
              </w:rPr>
              <w:t xml:space="preserve">ie większe niż 0.02% przy 340 </w:t>
            </w:r>
            <w:proofErr w:type="spellStart"/>
            <w:r w:rsidR="0034484C" w:rsidRPr="00F01749">
              <w:rPr>
                <w:rFonts w:ascii="Times New Roman" w:hAnsi="Times New Roman"/>
                <w:bCs/>
              </w:rPr>
              <w:t>nm</w:t>
            </w:r>
            <w:proofErr w:type="spellEnd"/>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P</w:t>
            </w:r>
            <w:r w:rsidR="0034484C" w:rsidRPr="00F01749">
              <w:rPr>
                <w:rFonts w:ascii="Times New Roman" w:hAnsi="Times New Roman"/>
              </w:rPr>
              <w:t xml:space="preserve">oziom szumów RMS </w:t>
            </w:r>
          </w:p>
        </w:tc>
        <w:tc>
          <w:tcPr>
            <w:tcW w:w="4606" w:type="dxa"/>
            <w:shd w:val="clear" w:color="auto" w:fill="auto"/>
          </w:tcPr>
          <w:p w:rsidR="0034484C" w:rsidRPr="00F01749" w:rsidRDefault="0017384C" w:rsidP="00255716">
            <w:pPr>
              <w:tabs>
                <w:tab w:val="right" w:leader="dot" w:pos="3828"/>
              </w:tabs>
              <w:spacing w:after="0" w:line="240" w:lineRule="auto"/>
              <w:jc w:val="both"/>
              <w:rPr>
                <w:rFonts w:ascii="Times New Roman" w:hAnsi="Times New Roman"/>
                <w:b/>
                <w:u w:val="single"/>
              </w:rPr>
            </w:pPr>
            <w:r>
              <w:rPr>
                <w:rFonts w:ascii="Times New Roman" w:hAnsi="Times New Roman"/>
                <w:bCs/>
              </w:rPr>
              <w:t>N</w:t>
            </w:r>
            <w:r w:rsidR="0034484C" w:rsidRPr="00F01749">
              <w:rPr>
                <w:rFonts w:ascii="Times New Roman" w:hAnsi="Times New Roman"/>
                <w:bCs/>
              </w:rPr>
              <w:t xml:space="preserve">ie większy niż 0.00004 ABS (0 </w:t>
            </w:r>
            <w:proofErr w:type="spellStart"/>
            <w:r w:rsidR="0034484C" w:rsidRPr="00F01749">
              <w:rPr>
                <w:rFonts w:ascii="Times New Roman" w:hAnsi="Times New Roman"/>
                <w:bCs/>
              </w:rPr>
              <w:t>Abs</w:t>
            </w:r>
            <w:proofErr w:type="spellEnd"/>
            <w:r w:rsidR="0034484C" w:rsidRPr="00F01749">
              <w:rPr>
                <w:rFonts w:ascii="Times New Roman" w:hAnsi="Times New Roman"/>
                <w:bCs/>
              </w:rPr>
              <w:t>, 500nm)</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lastRenderedPageBreak/>
              <w:t>S</w:t>
            </w:r>
            <w:r w:rsidR="0034484C" w:rsidRPr="00F01749">
              <w:rPr>
                <w:rFonts w:ascii="Times New Roman" w:hAnsi="Times New Roman"/>
              </w:rPr>
              <w:t xml:space="preserve">tabilność linii bazowej </w:t>
            </w:r>
          </w:p>
        </w:tc>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bCs/>
              </w:rPr>
              <w:t>N</w:t>
            </w:r>
            <w:r w:rsidR="0034484C" w:rsidRPr="00F01749">
              <w:rPr>
                <w:rFonts w:ascii="Times New Roman" w:hAnsi="Times New Roman"/>
                <w:bCs/>
              </w:rPr>
              <w:t>ie gorsza niż +/- 0.0004 ABS/h</w:t>
            </w:r>
          </w:p>
        </w:tc>
      </w:tr>
      <w:tr w:rsidR="0034484C" w:rsidRPr="00F01749" w:rsidTr="00255716">
        <w:tc>
          <w:tcPr>
            <w:tcW w:w="4606" w:type="dxa"/>
            <w:shd w:val="clear" w:color="auto" w:fill="auto"/>
          </w:tcPr>
          <w:p w:rsidR="0034484C" w:rsidRPr="00F01749" w:rsidRDefault="0017384C" w:rsidP="00255716">
            <w:pPr>
              <w:spacing w:after="0" w:line="240" w:lineRule="auto"/>
              <w:rPr>
                <w:rFonts w:ascii="Times New Roman" w:hAnsi="Times New Roman"/>
              </w:rPr>
            </w:pPr>
            <w:r>
              <w:rPr>
                <w:rFonts w:ascii="Times New Roman" w:hAnsi="Times New Roman"/>
              </w:rPr>
              <w:t>Wyposażenie</w:t>
            </w:r>
          </w:p>
        </w:tc>
        <w:tc>
          <w:tcPr>
            <w:tcW w:w="4606" w:type="dxa"/>
            <w:shd w:val="clear" w:color="auto" w:fill="auto"/>
          </w:tcPr>
          <w:p w:rsidR="0034484C" w:rsidRPr="00F01749" w:rsidRDefault="0034484C" w:rsidP="009D1A3B">
            <w:pPr>
              <w:pStyle w:val="Akapitzlist"/>
              <w:numPr>
                <w:ilvl w:val="0"/>
                <w:numId w:val="32"/>
              </w:numPr>
              <w:contextualSpacing/>
            </w:pPr>
            <w:r w:rsidRPr="00F01749">
              <w:t xml:space="preserve">interfejs z łączem USB do komputera PC, </w:t>
            </w:r>
          </w:p>
          <w:p w:rsidR="0034484C" w:rsidRPr="00F01749" w:rsidRDefault="0034484C" w:rsidP="009D1A3B">
            <w:pPr>
              <w:pStyle w:val="Akapitzlist"/>
              <w:numPr>
                <w:ilvl w:val="0"/>
                <w:numId w:val="32"/>
              </w:numPr>
              <w:contextualSpacing/>
            </w:pPr>
            <w:r w:rsidRPr="00F01749">
              <w:rPr>
                <w:bCs/>
              </w:rPr>
              <w:t>wymienna podstawa na dwie standardowe kuwety do 10 mm</w:t>
            </w:r>
          </w:p>
          <w:p w:rsidR="0034484C" w:rsidRPr="00F01749" w:rsidRDefault="0034484C" w:rsidP="009D1A3B">
            <w:pPr>
              <w:pStyle w:val="Akapitzlist"/>
              <w:numPr>
                <w:ilvl w:val="0"/>
                <w:numId w:val="32"/>
              </w:numPr>
              <w:contextualSpacing/>
            </w:pPr>
            <w:r w:rsidRPr="00F01749">
              <w:t xml:space="preserve">oprogramowanie pracujące w środowisku </w:t>
            </w:r>
            <w:ins w:id="37" w:author="Deska Małgorzata" w:date="2017-09-28T14:22:00Z">
              <w:r w:rsidR="00F82505" w:rsidRPr="00B066B7">
                <w:t>Microsoft Windows 10 Professional</w:t>
              </w:r>
            </w:ins>
            <w:r w:rsidR="00F82505">
              <w:t xml:space="preserve"> lub równoważnym*,</w:t>
            </w:r>
          </w:p>
          <w:p w:rsidR="0034484C" w:rsidRPr="00F01749" w:rsidRDefault="0034484C" w:rsidP="00E009F5">
            <w:pPr>
              <w:pStyle w:val="Akapitzlist"/>
              <w:numPr>
                <w:ilvl w:val="0"/>
                <w:numId w:val="34"/>
              </w:numPr>
              <w:contextualSpacing/>
            </w:pPr>
            <w:r w:rsidRPr="00F01749">
              <w:t xml:space="preserve">zestaw PC z monitorem LCD kompatybilny ze spektrofotometrem, o parametrach: pamięć operacyjna: RAM min. 4 GB; pojemność dysku twardego nie mniej niż 500 GB; </w:t>
            </w:r>
            <w:r w:rsidR="000204BA">
              <w:t xml:space="preserve">system operacyjny </w:t>
            </w:r>
            <w:ins w:id="38" w:author="Deska Małgorzata" w:date="2017-09-28T14:22:00Z">
              <w:r w:rsidR="000204BA" w:rsidRPr="00B066B7">
                <w:t>Microsoft Windows 10 Professional</w:t>
              </w:r>
            </w:ins>
            <w:r w:rsidR="000204BA">
              <w:t xml:space="preserve"> lub równoważne</w:t>
            </w:r>
            <w:r w:rsidR="00463387">
              <w:t>*</w:t>
            </w:r>
            <w:r w:rsidR="000204BA">
              <w:t xml:space="preserve"> </w:t>
            </w:r>
            <w:r w:rsidRPr="00F01749">
              <w:t>, monitor LCD  min.  22”</w:t>
            </w:r>
          </w:p>
          <w:p w:rsidR="0034484C" w:rsidRPr="00F01749" w:rsidRDefault="0034484C" w:rsidP="009D1A3B">
            <w:pPr>
              <w:pStyle w:val="Akapitzlist"/>
              <w:numPr>
                <w:ilvl w:val="0"/>
                <w:numId w:val="34"/>
              </w:numPr>
              <w:contextualSpacing/>
            </w:pPr>
            <w:r w:rsidRPr="00F01749">
              <w:t>automatyczny zmieniacz kuwet 6-pozycyjny, bez regulacji temperatury</w:t>
            </w:r>
          </w:p>
        </w:tc>
      </w:tr>
      <w:tr w:rsidR="0034484C" w:rsidRPr="00F01749" w:rsidTr="00255716">
        <w:tc>
          <w:tcPr>
            <w:tcW w:w="4606" w:type="dxa"/>
            <w:shd w:val="clear" w:color="auto" w:fill="auto"/>
          </w:tcPr>
          <w:p w:rsidR="0034484C" w:rsidRPr="00F01749" w:rsidRDefault="00F569DC" w:rsidP="00255716">
            <w:pPr>
              <w:spacing w:after="0" w:line="240" w:lineRule="auto"/>
              <w:rPr>
                <w:rFonts w:ascii="Times New Roman" w:hAnsi="Times New Roman"/>
              </w:rPr>
            </w:pPr>
            <w:r>
              <w:rPr>
                <w:rFonts w:ascii="Times New Roman" w:hAnsi="Times New Roman"/>
              </w:rPr>
              <w:t>Oprogramowanie</w:t>
            </w:r>
          </w:p>
        </w:tc>
        <w:tc>
          <w:tcPr>
            <w:tcW w:w="4606" w:type="dxa"/>
            <w:shd w:val="clear" w:color="auto" w:fill="auto"/>
          </w:tcPr>
          <w:p w:rsidR="0034484C" w:rsidRPr="00F01749" w:rsidRDefault="0034484C" w:rsidP="009D1A3B">
            <w:pPr>
              <w:pStyle w:val="Akapitzlist"/>
              <w:numPr>
                <w:ilvl w:val="0"/>
                <w:numId w:val="33"/>
              </w:numPr>
              <w:contextualSpacing/>
            </w:pPr>
            <w:r w:rsidRPr="00F01749">
              <w:t xml:space="preserve">analiza ilościowa i statystyczna– wykonywanie własnych krzywych kalibracyjnych, </w:t>
            </w:r>
          </w:p>
          <w:p w:rsidR="0034484C" w:rsidRPr="00F01749" w:rsidRDefault="0034484C" w:rsidP="009D1A3B">
            <w:pPr>
              <w:pStyle w:val="Akapitzlist"/>
              <w:numPr>
                <w:ilvl w:val="0"/>
                <w:numId w:val="33"/>
              </w:numPr>
              <w:contextualSpacing/>
            </w:pPr>
            <w:r w:rsidRPr="00F01749">
              <w:t xml:space="preserve">pomiary widm ABS, %T w funkcji długości falowej, </w:t>
            </w:r>
          </w:p>
          <w:p w:rsidR="0034484C" w:rsidRPr="00F01749" w:rsidRDefault="0034484C" w:rsidP="009D1A3B">
            <w:pPr>
              <w:pStyle w:val="Akapitzlist"/>
              <w:numPr>
                <w:ilvl w:val="0"/>
                <w:numId w:val="33"/>
              </w:numPr>
              <w:contextualSpacing/>
            </w:pPr>
            <w:r w:rsidRPr="00F01749">
              <w:t>pomiary w funkcji czasu – pomiary wolne oraz kinetyka z próbkowaniem 10 ms,</w:t>
            </w:r>
          </w:p>
          <w:p w:rsidR="0034484C" w:rsidRPr="00F01749" w:rsidRDefault="0034484C" w:rsidP="009D1A3B">
            <w:pPr>
              <w:pStyle w:val="Akapitzlist"/>
              <w:numPr>
                <w:ilvl w:val="0"/>
                <w:numId w:val="33"/>
              </w:numPr>
              <w:contextualSpacing/>
            </w:pPr>
            <w:r w:rsidRPr="00F01749">
              <w:t>programowanie parametrów i sekwencji operacji wykonywanych w czasie pomiaru,</w:t>
            </w:r>
          </w:p>
          <w:p w:rsidR="0034484C" w:rsidRPr="00F01749" w:rsidRDefault="0034484C" w:rsidP="009D1A3B">
            <w:pPr>
              <w:pStyle w:val="Akapitzlist"/>
              <w:numPr>
                <w:ilvl w:val="0"/>
                <w:numId w:val="33"/>
              </w:numPr>
              <w:contextualSpacing/>
            </w:pPr>
            <w:r w:rsidRPr="00F01749">
              <w:t xml:space="preserve">program do pełnej analizy wyników, obróbki widm i porównywania, zapisywania widm </w:t>
            </w:r>
            <w:r w:rsidR="00F569DC">
              <w:br/>
            </w:r>
            <w:r w:rsidRPr="00F01749">
              <w:t xml:space="preserve">w różnych formatach: dx, txt, </w:t>
            </w:r>
            <w:proofErr w:type="spellStart"/>
            <w:r w:rsidRPr="00F01749">
              <w:t>csv</w:t>
            </w:r>
            <w:proofErr w:type="spellEnd"/>
          </w:p>
          <w:p w:rsidR="0034484C" w:rsidRPr="00F01749" w:rsidRDefault="0034484C" w:rsidP="009D1A3B">
            <w:pPr>
              <w:pStyle w:val="Akapitzlist"/>
              <w:numPr>
                <w:ilvl w:val="0"/>
                <w:numId w:val="33"/>
              </w:numPr>
              <w:contextualSpacing/>
            </w:pPr>
            <w:r w:rsidRPr="00F01749">
              <w:t xml:space="preserve">testowanie aparatu – autodiagnostyka, kalibracja długości fali </w:t>
            </w:r>
          </w:p>
          <w:p w:rsidR="0034484C" w:rsidRPr="00F01749" w:rsidRDefault="0034484C" w:rsidP="009D1A3B">
            <w:pPr>
              <w:pStyle w:val="Akapitzlist"/>
              <w:numPr>
                <w:ilvl w:val="0"/>
                <w:numId w:val="33"/>
              </w:numPr>
              <w:contextualSpacing/>
            </w:pPr>
            <w:r w:rsidRPr="00F01749">
              <w:t xml:space="preserve">program walidacyjny </w:t>
            </w:r>
          </w:p>
          <w:p w:rsidR="0034484C" w:rsidRPr="00F01749" w:rsidRDefault="0034484C" w:rsidP="009D1A3B">
            <w:pPr>
              <w:pStyle w:val="Akapitzlist"/>
              <w:numPr>
                <w:ilvl w:val="0"/>
                <w:numId w:val="33"/>
              </w:numPr>
              <w:contextualSpacing/>
            </w:pPr>
            <w:r w:rsidRPr="00F01749">
              <w:t>automatyczna identyfikacja i rejestracja przystawek</w:t>
            </w:r>
          </w:p>
        </w:tc>
      </w:tr>
      <w:tr w:rsidR="0034484C" w:rsidRPr="00F01749" w:rsidTr="00255716">
        <w:tc>
          <w:tcPr>
            <w:tcW w:w="4606" w:type="dxa"/>
            <w:shd w:val="clear" w:color="auto" w:fill="auto"/>
          </w:tcPr>
          <w:p w:rsidR="0034484C" w:rsidRPr="00F01749" w:rsidRDefault="00F569DC" w:rsidP="00255716">
            <w:pPr>
              <w:spacing w:after="0" w:line="240" w:lineRule="auto"/>
              <w:rPr>
                <w:rFonts w:ascii="Times New Roman" w:hAnsi="Times New Roman"/>
              </w:rPr>
            </w:pPr>
            <w:r>
              <w:rPr>
                <w:rFonts w:ascii="Times New Roman" w:hAnsi="Times New Roman"/>
              </w:rPr>
              <w:t>Wymagania dodatkowe</w:t>
            </w:r>
          </w:p>
        </w:tc>
        <w:tc>
          <w:tcPr>
            <w:tcW w:w="4606" w:type="dxa"/>
            <w:shd w:val="clear" w:color="auto" w:fill="auto"/>
          </w:tcPr>
          <w:p w:rsidR="0034484C" w:rsidRPr="00F01749" w:rsidRDefault="0034484C" w:rsidP="00255716">
            <w:pPr>
              <w:spacing w:after="0" w:line="240" w:lineRule="auto"/>
              <w:jc w:val="both"/>
              <w:rPr>
                <w:rFonts w:ascii="Times New Roman" w:hAnsi="Times New Roman"/>
              </w:rPr>
            </w:pPr>
            <w:r w:rsidRPr="00F01749">
              <w:rPr>
                <w:rFonts w:ascii="Times New Roman" w:hAnsi="Times New Roman"/>
              </w:rPr>
              <w:t>Możliwość zainstalowania dodatkowych akcesoriów:</w:t>
            </w:r>
          </w:p>
          <w:p w:rsidR="0034484C" w:rsidRPr="00F01749" w:rsidRDefault="00F569DC" w:rsidP="00F569DC">
            <w:pPr>
              <w:pStyle w:val="Akapitzlist"/>
              <w:ind w:left="0"/>
              <w:contextualSpacing/>
              <w:jc w:val="both"/>
            </w:pPr>
            <w:r>
              <w:t xml:space="preserve">- </w:t>
            </w:r>
            <w:r w:rsidR="0034484C" w:rsidRPr="00F01749">
              <w:t>przystawki odbiciowej lustrzanej dla próbek stałych</w:t>
            </w:r>
            <w:r>
              <w:t>,</w:t>
            </w:r>
            <w:r w:rsidR="0034484C" w:rsidRPr="00F01749">
              <w:t xml:space="preserve"> </w:t>
            </w:r>
          </w:p>
          <w:p w:rsidR="0034484C" w:rsidRPr="00F01749" w:rsidRDefault="00F569DC" w:rsidP="00F569DC">
            <w:pPr>
              <w:pStyle w:val="Akapitzlist"/>
              <w:ind w:left="0"/>
              <w:contextualSpacing/>
              <w:jc w:val="both"/>
            </w:pPr>
            <w:r>
              <w:t xml:space="preserve">- </w:t>
            </w:r>
            <w:r w:rsidR="0034484C" w:rsidRPr="00F01749">
              <w:t>przystawki odbicia rozproszonego - sfery całkującej  dla pomiarów transmisyjnych i odbiciowych</w:t>
            </w:r>
            <w:r>
              <w:t>,</w:t>
            </w:r>
          </w:p>
          <w:p w:rsidR="0034484C" w:rsidRPr="00F01749" w:rsidRDefault="00F569DC" w:rsidP="00F569DC">
            <w:pPr>
              <w:pStyle w:val="Akapitzlist"/>
              <w:ind w:left="0"/>
              <w:contextualSpacing/>
              <w:jc w:val="both"/>
            </w:pPr>
            <w:r>
              <w:t xml:space="preserve">- </w:t>
            </w:r>
            <w:r w:rsidR="0034484C" w:rsidRPr="00F01749">
              <w:t xml:space="preserve">przystawki temperaturowej z regulacją temperatury od – 10 do +100 </w:t>
            </w:r>
            <w:proofErr w:type="spellStart"/>
            <w:r w:rsidR="0034484C" w:rsidRPr="00F01749">
              <w:rPr>
                <w:vertAlign w:val="superscript"/>
              </w:rPr>
              <w:t>o</w:t>
            </w:r>
            <w:r w:rsidR="0034484C" w:rsidRPr="00F01749">
              <w:t>C</w:t>
            </w:r>
            <w:proofErr w:type="spellEnd"/>
          </w:p>
        </w:tc>
      </w:tr>
      <w:tr w:rsidR="00AC31A2" w:rsidRPr="00F01749" w:rsidTr="00255716">
        <w:tc>
          <w:tcPr>
            <w:tcW w:w="4606" w:type="dxa"/>
            <w:shd w:val="clear" w:color="auto" w:fill="auto"/>
          </w:tcPr>
          <w:p w:rsidR="00AC31A2" w:rsidRPr="009E0133" w:rsidRDefault="00AC31A2" w:rsidP="003D535B">
            <w:pPr>
              <w:spacing w:after="0" w:line="240" w:lineRule="auto"/>
              <w:rPr>
                <w:rFonts w:ascii="Times New Roman" w:hAnsi="Times New Roman" w:cs="Times New Roman"/>
              </w:rPr>
            </w:pPr>
            <w:r>
              <w:rPr>
                <w:rFonts w:ascii="Times New Roman" w:hAnsi="Times New Roman"/>
              </w:rPr>
              <w:t>I</w:t>
            </w:r>
            <w:r w:rsidRPr="00A56ADC">
              <w:rPr>
                <w:rFonts w:ascii="Times New Roman" w:hAnsi="Times New Roman"/>
              </w:rPr>
              <w:t xml:space="preserve">nstalacja, uruchomienie celem sprawdzenia prawidłowego działania, przeszkolenie pracowników </w:t>
            </w:r>
            <w:r>
              <w:rPr>
                <w:rFonts w:ascii="Times New Roman" w:hAnsi="Times New Roman"/>
              </w:rPr>
              <w:t>Z</w:t>
            </w:r>
            <w:r w:rsidRPr="00A56ADC">
              <w:rPr>
                <w:rFonts w:ascii="Times New Roman" w:hAnsi="Times New Roman"/>
              </w:rPr>
              <w:t xml:space="preserve">amawiającego </w:t>
            </w:r>
            <w:r>
              <w:rPr>
                <w:rFonts w:ascii="Times New Roman" w:hAnsi="Times New Roman"/>
              </w:rPr>
              <w:br/>
            </w:r>
            <w:r w:rsidRPr="00A56ADC">
              <w:rPr>
                <w:rFonts w:ascii="Times New Roman" w:hAnsi="Times New Roman"/>
              </w:rPr>
              <w:t>w zakresie obsługi i konserwacji</w:t>
            </w:r>
          </w:p>
        </w:tc>
        <w:tc>
          <w:tcPr>
            <w:tcW w:w="4606" w:type="dxa"/>
            <w:shd w:val="clear" w:color="auto" w:fill="auto"/>
          </w:tcPr>
          <w:p w:rsidR="00AC31A2" w:rsidRPr="009E0133" w:rsidRDefault="00AC31A2" w:rsidP="00255716">
            <w:pPr>
              <w:spacing w:after="0" w:line="240" w:lineRule="auto"/>
              <w:rPr>
                <w:rFonts w:ascii="Times New Roman" w:hAnsi="Times New Roman" w:cs="Times New Roman"/>
              </w:rPr>
            </w:pPr>
            <w:r>
              <w:rPr>
                <w:rFonts w:ascii="Times New Roman" w:hAnsi="Times New Roman" w:cs="Times New Roman"/>
              </w:rPr>
              <w:t xml:space="preserve">Tak </w:t>
            </w:r>
          </w:p>
        </w:tc>
      </w:tr>
    </w:tbl>
    <w:p w:rsidR="00F82505" w:rsidRDefault="00F82505" w:rsidP="00F82505">
      <w:pPr>
        <w:spacing w:after="0" w:line="240" w:lineRule="auto"/>
        <w:jc w:val="both"/>
        <w:rPr>
          <w:rFonts w:ascii="Times New Roman" w:hAnsi="Times New Roman" w:cs="Times New Roman"/>
          <w:b/>
          <w:bCs/>
          <w:sz w:val="20"/>
          <w:szCs w:val="20"/>
        </w:rPr>
      </w:pPr>
    </w:p>
    <w:p w:rsidR="00F82505" w:rsidRPr="00F82505" w:rsidRDefault="0000096C" w:rsidP="00F82505">
      <w:pPr>
        <w:spacing w:after="0" w:line="240" w:lineRule="auto"/>
        <w:jc w:val="both"/>
        <w:rPr>
          <w:rFonts w:ascii="Times New Roman" w:eastAsia="Times New Roman" w:hAnsi="Times New Roman" w:cs="Times New Roman"/>
          <w:b/>
          <w:sz w:val="18"/>
          <w:szCs w:val="20"/>
          <w:u w:val="single"/>
          <w:lang w:eastAsia="pl-PL"/>
        </w:rPr>
      </w:pPr>
      <w:r w:rsidRPr="00F82505">
        <w:rPr>
          <w:rFonts w:ascii="Times New Roman" w:hAnsi="Times New Roman" w:cs="Times New Roman"/>
          <w:b/>
          <w:bCs/>
          <w:sz w:val="18"/>
          <w:szCs w:val="20"/>
        </w:rPr>
        <w:t>*</w:t>
      </w:r>
      <w:r w:rsidR="00F82505" w:rsidRPr="00F82505">
        <w:rPr>
          <w:rFonts w:ascii="Times New Roman" w:eastAsia="Times New Roman" w:hAnsi="Times New Roman" w:cs="Times New Roman"/>
          <w:b/>
          <w:sz w:val="18"/>
          <w:szCs w:val="20"/>
          <w:u w:val="single"/>
          <w:lang w:eastAsia="pl-PL"/>
        </w:rPr>
        <w:t xml:space="preserve"> Warunki równoważności dla Microsoft Windows 10 Professional PL 64-bit:</w:t>
      </w:r>
    </w:p>
    <w:p w:rsidR="00F82505" w:rsidRPr="00F82505" w:rsidRDefault="007060AC"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w:t>
      </w:r>
      <w:r w:rsidR="00F82505" w:rsidRPr="00F82505">
        <w:rPr>
          <w:rFonts w:ascii="Times New Roman" w:eastAsia="Times New Roman" w:hAnsi="Times New Roman" w:cs="Times New Roman"/>
          <w:sz w:val="18"/>
          <w:szCs w:val="20"/>
          <w:lang w:eastAsia="pl-PL"/>
        </w:rPr>
        <w:t xml:space="preserve">.Obsługa aplikacji użytkowanych przez Zamawiającego:  ESET NOD32, </w:t>
      </w:r>
      <w:proofErr w:type="spellStart"/>
      <w:r w:rsidR="00F82505" w:rsidRPr="00F82505">
        <w:rPr>
          <w:rFonts w:ascii="Times New Roman" w:eastAsia="Times New Roman" w:hAnsi="Times New Roman" w:cs="Times New Roman"/>
          <w:sz w:val="18"/>
          <w:szCs w:val="20"/>
          <w:lang w:eastAsia="pl-PL"/>
        </w:rPr>
        <w:t>CorelDRAW</w:t>
      </w:r>
      <w:proofErr w:type="spellEnd"/>
      <w:r w:rsidR="00F82505" w:rsidRPr="00F82505">
        <w:rPr>
          <w:rFonts w:ascii="Times New Roman" w:eastAsia="Times New Roman" w:hAnsi="Times New Roman" w:cs="Times New Roman"/>
          <w:sz w:val="18"/>
          <w:szCs w:val="20"/>
          <w:lang w:eastAsia="pl-PL"/>
        </w:rPr>
        <w:t xml:space="preserve">, MS Office od wersji XP do wersji 2016, Internet Explorer od wersji 7.0, Total Commander, </w:t>
      </w:r>
      <w:proofErr w:type="spellStart"/>
      <w:r w:rsidR="00F82505" w:rsidRPr="00F82505">
        <w:rPr>
          <w:rFonts w:ascii="Times New Roman" w:eastAsia="Times New Roman" w:hAnsi="Times New Roman" w:cs="Times New Roman"/>
          <w:sz w:val="18"/>
          <w:szCs w:val="20"/>
          <w:lang w:eastAsia="pl-PL"/>
        </w:rPr>
        <w:t>LogSystem</w:t>
      </w:r>
      <w:proofErr w:type="spellEnd"/>
      <w:r w:rsidR="00F82505" w:rsidRPr="00F82505">
        <w:rPr>
          <w:rFonts w:ascii="Times New Roman" w:eastAsia="Times New Roman" w:hAnsi="Times New Roman" w:cs="Times New Roman"/>
          <w:sz w:val="18"/>
          <w:szCs w:val="20"/>
          <w:lang w:eastAsia="pl-PL"/>
        </w:rPr>
        <w:t>.</w:t>
      </w:r>
    </w:p>
    <w:p w:rsidR="00F82505" w:rsidRPr="00F82505" w:rsidRDefault="007060AC"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w:t>
      </w:r>
      <w:r w:rsidR="00F82505" w:rsidRPr="00F82505">
        <w:rPr>
          <w:rFonts w:ascii="Times New Roman" w:eastAsia="Times New Roman" w:hAnsi="Times New Roman" w:cs="Times New Roman"/>
          <w:sz w:val="18"/>
          <w:szCs w:val="20"/>
          <w:lang w:eastAsia="pl-PL"/>
        </w:rPr>
        <w:t>.Wsparcie dla architektury 64-bitowej.</w:t>
      </w:r>
    </w:p>
    <w:p w:rsidR="00F82505" w:rsidRPr="00F82505" w:rsidRDefault="007060AC"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3</w:t>
      </w:r>
      <w:r w:rsidR="00F82505" w:rsidRPr="00F82505">
        <w:rPr>
          <w:rFonts w:ascii="Times New Roman" w:eastAsia="Times New Roman" w:hAnsi="Times New Roman" w:cs="Times New Roman"/>
          <w:sz w:val="18"/>
          <w:szCs w:val="20"/>
          <w:lang w:eastAsia="pl-PL"/>
        </w:rPr>
        <w:t>.Łączenie z sieciami firmowymi przy użyciu funkcji przyłączania do domeny.</w:t>
      </w:r>
    </w:p>
    <w:p w:rsidR="00F82505" w:rsidRPr="00F82505" w:rsidRDefault="007060AC"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4</w:t>
      </w:r>
      <w:r w:rsidR="00F82505" w:rsidRPr="00F82505">
        <w:rPr>
          <w:rFonts w:ascii="Times New Roman" w:eastAsia="Times New Roman" w:hAnsi="Times New Roman" w:cs="Times New Roman"/>
          <w:sz w:val="18"/>
          <w:szCs w:val="20"/>
          <w:lang w:eastAsia="pl-PL"/>
        </w:rPr>
        <w:t>.Uruchamianie programów biznesowych przeznaczonych dla systemu MS Windows XP (dopuszczalna emulacja).</w:t>
      </w:r>
    </w:p>
    <w:p w:rsidR="00F82505" w:rsidRPr="00F82505" w:rsidRDefault="007060AC"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5</w:t>
      </w:r>
      <w:r w:rsidR="00F82505" w:rsidRPr="00F82505">
        <w:rPr>
          <w:rFonts w:ascii="Times New Roman" w:eastAsia="Times New Roman" w:hAnsi="Times New Roman" w:cs="Times New Roman"/>
          <w:sz w:val="18"/>
          <w:szCs w:val="20"/>
          <w:lang w:eastAsia="pl-PL"/>
        </w:rPr>
        <w:t>.Możliwość dokonywania aktualizacji i poprawek systemu przez Internet z wyborem instalowanych poprawek.</w:t>
      </w:r>
    </w:p>
    <w:p w:rsidR="00F82505" w:rsidRPr="00F82505" w:rsidRDefault="007060AC"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6</w:t>
      </w:r>
      <w:r w:rsidR="00F82505" w:rsidRPr="00F82505">
        <w:rPr>
          <w:rFonts w:ascii="Times New Roman" w:eastAsia="Times New Roman" w:hAnsi="Times New Roman" w:cs="Times New Roman"/>
          <w:sz w:val="18"/>
          <w:szCs w:val="20"/>
          <w:lang w:eastAsia="pl-PL"/>
        </w:rPr>
        <w:t>.Możliwość dokonywania uaktualnień sterowników urządzeń przez Internet z witryny producenta systemu.</w:t>
      </w:r>
    </w:p>
    <w:p w:rsidR="00F82505" w:rsidRPr="00F82505" w:rsidRDefault="007060AC"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7</w:t>
      </w:r>
      <w:r w:rsidR="00F82505" w:rsidRPr="00F82505">
        <w:rPr>
          <w:rFonts w:ascii="Times New Roman" w:eastAsia="Times New Roman" w:hAnsi="Times New Roman" w:cs="Times New Roman"/>
          <w:sz w:val="18"/>
          <w:szCs w:val="20"/>
          <w:lang w:eastAsia="pl-PL"/>
        </w:rPr>
        <w:t>.Darmowe aktualizacje w ramach wersji systemu operacyjnego przez Internet (niezbędne aktualizacje, poprawki, biuletyny bezpieczeństwa muszą być dostarczane bez dodatkowych opłat).</w:t>
      </w:r>
    </w:p>
    <w:p w:rsidR="00F82505" w:rsidRPr="00F82505" w:rsidRDefault="007060AC"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8</w:t>
      </w:r>
      <w:r w:rsidR="00F82505" w:rsidRPr="00F82505">
        <w:rPr>
          <w:rFonts w:ascii="Times New Roman" w:eastAsia="Times New Roman" w:hAnsi="Times New Roman" w:cs="Times New Roman"/>
          <w:sz w:val="18"/>
          <w:szCs w:val="20"/>
          <w:lang w:eastAsia="pl-PL"/>
        </w:rPr>
        <w:t>.Internetowa aktualizacja zapewniona w języku polskim.</w:t>
      </w:r>
    </w:p>
    <w:p w:rsidR="00F82505" w:rsidRPr="00F82505" w:rsidRDefault="007060AC"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9</w:t>
      </w:r>
      <w:r w:rsidR="00F82505" w:rsidRPr="00F82505">
        <w:rPr>
          <w:rFonts w:ascii="Times New Roman" w:eastAsia="Times New Roman" w:hAnsi="Times New Roman" w:cs="Times New Roman"/>
          <w:sz w:val="18"/>
          <w:szCs w:val="20"/>
          <w:lang w:eastAsia="pl-PL"/>
        </w:rPr>
        <w:t xml:space="preserve">.Wbudowana zapora internetowa (firewall) dla ochrony połączeń internetowych; zintegrowana </w:t>
      </w:r>
    </w:p>
    <w:p w:rsidR="00F82505" w:rsidRPr="00F82505" w:rsidRDefault="00F82505" w:rsidP="00F82505">
      <w:pPr>
        <w:spacing w:after="0" w:line="240" w:lineRule="auto"/>
        <w:jc w:val="both"/>
        <w:rPr>
          <w:rFonts w:ascii="Times New Roman" w:eastAsia="Times New Roman" w:hAnsi="Times New Roman" w:cs="Times New Roman"/>
          <w:sz w:val="18"/>
          <w:szCs w:val="20"/>
          <w:lang w:eastAsia="pl-PL"/>
        </w:rPr>
      </w:pPr>
      <w:r w:rsidRPr="00F82505">
        <w:rPr>
          <w:rFonts w:ascii="Times New Roman" w:eastAsia="Times New Roman" w:hAnsi="Times New Roman" w:cs="Times New Roman"/>
          <w:sz w:val="18"/>
          <w:szCs w:val="20"/>
          <w:lang w:eastAsia="pl-PL"/>
        </w:rPr>
        <w:t>z systemem konsola do zarządzania ustawieniami zapory i regułami IP v4 i v6 z możliwością odrębnego konfigurowania reguł dla ruchu przychodzącego i wychodzącego.</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lastRenderedPageBreak/>
        <w:t>10</w:t>
      </w:r>
      <w:r w:rsidR="00F82505" w:rsidRPr="00F82505">
        <w:rPr>
          <w:rFonts w:ascii="Times New Roman" w:eastAsia="Times New Roman" w:hAnsi="Times New Roman" w:cs="Times New Roman"/>
          <w:sz w:val="18"/>
          <w:szCs w:val="20"/>
          <w:lang w:eastAsia="pl-PL"/>
        </w:rPr>
        <w:t xml:space="preserve">.Wsparcie dla większości powszechnie używanych urządzeń peryferyjnych (drukarek, urządzeń sieciowych, standardów USB, </w:t>
      </w:r>
      <w:proofErr w:type="spellStart"/>
      <w:r w:rsidR="00F82505" w:rsidRPr="00F82505">
        <w:rPr>
          <w:rFonts w:ascii="Times New Roman" w:eastAsia="Times New Roman" w:hAnsi="Times New Roman" w:cs="Times New Roman"/>
          <w:sz w:val="18"/>
          <w:szCs w:val="20"/>
          <w:lang w:eastAsia="pl-PL"/>
        </w:rPr>
        <w:t>Plug&amp;Play</w:t>
      </w:r>
      <w:proofErr w:type="spellEnd"/>
      <w:r w:rsidR="00F82505" w:rsidRPr="00F82505">
        <w:rPr>
          <w:rFonts w:ascii="Times New Roman" w:eastAsia="Times New Roman" w:hAnsi="Times New Roman" w:cs="Times New Roman"/>
          <w:sz w:val="18"/>
          <w:szCs w:val="20"/>
          <w:lang w:eastAsia="pl-PL"/>
        </w:rPr>
        <w:t>, Wi-Fi).</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11</w:t>
      </w:r>
      <w:r w:rsidR="00F82505" w:rsidRPr="00F82505">
        <w:rPr>
          <w:rFonts w:ascii="Times New Roman" w:eastAsia="Times New Roman" w:hAnsi="Times New Roman" w:cs="Times New Roman"/>
          <w:sz w:val="18"/>
          <w:szCs w:val="20"/>
          <w:lang w:eastAsia="pl-PL"/>
        </w:rPr>
        <w:t>.Zlokalizowane w języku polskim, co najmniej następujące elementy: menu, odtwarzacz multimediów, pomoc, komunikaty systemowe.</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12</w:t>
      </w:r>
      <w:r w:rsidR="00F82505" w:rsidRPr="00F82505">
        <w:rPr>
          <w:rFonts w:ascii="Times New Roman" w:eastAsia="Times New Roman" w:hAnsi="Times New Roman" w:cs="Times New Roman"/>
          <w:sz w:val="18"/>
          <w:szCs w:val="20"/>
          <w:lang w:eastAsia="pl-PL"/>
        </w:rPr>
        <w:t>.Funkcjonalność automatycznej zmiany domyślnej drukarki w zależności od sieci, do której podłączony jest komputer.</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13</w:t>
      </w:r>
      <w:r w:rsidR="00F82505" w:rsidRPr="00F82505">
        <w:rPr>
          <w:rFonts w:ascii="Times New Roman" w:eastAsia="Times New Roman" w:hAnsi="Times New Roman" w:cs="Times New Roman"/>
          <w:sz w:val="18"/>
          <w:szCs w:val="20"/>
          <w:lang w:eastAsia="pl-PL"/>
        </w:rPr>
        <w:t>.Możliwość zdalnej automatycznej instalacji, konfiguracji, administrowania oraz aktualizowania systemu.</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14</w:t>
      </w:r>
      <w:r w:rsidR="00F82505" w:rsidRPr="00F82505">
        <w:rPr>
          <w:rFonts w:ascii="Times New Roman" w:eastAsia="Times New Roman" w:hAnsi="Times New Roman" w:cs="Times New Roman"/>
          <w:sz w:val="18"/>
          <w:szCs w:val="20"/>
          <w:lang w:eastAsia="pl-PL"/>
        </w:rPr>
        <w:t>.Zabezpieczony hasłem hierarchiczny dostęp do systemu, konta i profile użytkowników zarządzane zdalnie; praca systemu w trybie ochrony kont użytkowników.</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15</w:t>
      </w:r>
      <w:r w:rsidR="00F82505" w:rsidRPr="00F82505">
        <w:rPr>
          <w:rFonts w:ascii="Times New Roman" w:eastAsia="Times New Roman" w:hAnsi="Times New Roman" w:cs="Times New Roman"/>
          <w:sz w:val="18"/>
          <w:szCs w:val="20"/>
          <w:lang w:eastAsia="pl-PL"/>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16</w:t>
      </w:r>
      <w:r w:rsidR="00F82505" w:rsidRPr="00F82505">
        <w:rPr>
          <w:rFonts w:ascii="Times New Roman" w:eastAsia="Times New Roman" w:hAnsi="Times New Roman" w:cs="Times New Roman"/>
          <w:sz w:val="18"/>
          <w:szCs w:val="20"/>
          <w:lang w:eastAsia="pl-PL"/>
        </w:rPr>
        <w:t>.Zintegrowane z systemem operacyjnym narzędzia zwalczające złośliwe oprogramowanie; aktualizacje dostępne u producenta nieodpłatnie bez ograniczeń czasowych.</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17</w:t>
      </w:r>
      <w:r w:rsidR="00F82505" w:rsidRPr="00F82505">
        <w:rPr>
          <w:rFonts w:ascii="Times New Roman" w:eastAsia="Times New Roman" w:hAnsi="Times New Roman" w:cs="Times New Roman"/>
          <w:sz w:val="18"/>
          <w:szCs w:val="20"/>
          <w:lang w:eastAsia="pl-PL"/>
        </w:rPr>
        <w:t>.Funkcje związane z obsługą komputerów typu TABLET PC, z wbudowanym modułem „uczenia się” pisma użytkownika – obsługa języka polskiego.</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18</w:t>
      </w:r>
      <w:r w:rsidR="00F82505" w:rsidRPr="00F82505">
        <w:rPr>
          <w:rFonts w:ascii="Times New Roman" w:eastAsia="Times New Roman" w:hAnsi="Times New Roman" w:cs="Times New Roman"/>
          <w:sz w:val="18"/>
          <w:szCs w:val="20"/>
          <w:lang w:eastAsia="pl-PL"/>
        </w:rPr>
        <w:t xml:space="preserve">.Funkcjonalność rozpoznawania mowy, pozwalającą na sterowanie komputerem głosowo, wraz </w:t>
      </w:r>
    </w:p>
    <w:p w:rsidR="00F82505" w:rsidRPr="00F82505" w:rsidRDefault="00F82505" w:rsidP="00F82505">
      <w:pPr>
        <w:spacing w:after="0" w:line="240" w:lineRule="auto"/>
        <w:jc w:val="both"/>
        <w:rPr>
          <w:rFonts w:ascii="Times New Roman" w:eastAsia="Times New Roman" w:hAnsi="Times New Roman" w:cs="Times New Roman"/>
          <w:sz w:val="18"/>
          <w:szCs w:val="20"/>
          <w:lang w:eastAsia="pl-PL"/>
        </w:rPr>
      </w:pPr>
      <w:r w:rsidRPr="00F82505">
        <w:rPr>
          <w:rFonts w:ascii="Times New Roman" w:eastAsia="Times New Roman" w:hAnsi="Times New Roman" w:cs="Times New Roman"/>
          <w:sz w:val="18"/>
          <w:szCs w:val="20"/>
          <w:lang w:eastAsia="pl-PL"/>
        </w:rPr>
        <w:t>z modułem „uczenia się” głosu użytkownika.</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19</w:t>
      </w:r>
      <w:r w:rsidR="00F82505" w:rsidRPr="00F82505">
        <w:rPr>
          <w:rFonts w:ascii="Times New Roman" w:eastAsia="Times New Roman" w:hAnsi="Times New Roman" w:cs="Times New Roman"/>
          <w:sz w:val="18"/>
          <w:szCs w:val="20"/>
          <w:lang w:eastAsia="pl-PL"/>
        </w:rPr>
        <w:t>.Zintegrowany z systemem operacyjnym moduł synchronizacji komputera z urządzeniami zewnętrznymi.</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20</w:t>
      </w:r>
      <w:r w:rsidR="00F82505" w:rsidRPr="00F82505">
        <w:rPr>
          <w:rFonts w:ascii="Times New Roman" w:eastAsia="Times New Roman" w:hAnsi="Times New Roman" w:cs="Times New Roman"/>
          <w:sz w:val="18"/>
          <w:szCs w:val="20"/>
          <w:lang w:eastAsia="pl-PL"/>
        </w:rPr>
        <w:t xml:space="preserve">.Zapewnienie aktualnego wykazu sprzętu komputerowego certyfikowanego przez producenta oprogramowania. </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21</w:t>
      </w:r>
      <w:r w:rsidR="00F82505" w:rsidRPr="00F82505">
        <w:rPr>
          <w:rFonts w:ascii="Times New Roman" w:eastAsia="Times New Roman" w:hAnsi="Times New Roman" w:cs="Times New Roman"/>
          <w:sz w:val="18"/>
          <w:szCs w:val="20"/>
          <w:lang w:eastAsia="pl-PL"/>
        </w:rPr>
        <w:t>.Możliwość przystosowania stanowiska dla osób niepełnosprawnych (np. słabo widzących).</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22</w:t>
      </w:r>
      <w:r w:rsidR="00F82505" w:rsidRPr="00F82505">
        <w:rPr>
          <w:rFonts w:ascii="Times New Roman" w:eastAsia="Times New Roman" w:hAnsi="Times New Roman" w:cs="Times New Roman"/>
          <w:sz w:val="18"/>
          <w:szCs w:val="20"/>
          <w:lang w:eastAsia="pl-PL"/>
        </w:rPr>
        <w:t>.Możliwość zarządzania stacją roboczą poprzez polityki – przez politykę rozumiemy zestaw reguł definiujących lub ograniczających funkcjonalność systemu lub aplikacji.</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23</w:t>
      </w:r>
      <w:r w:rsidR="00F82505" w:rsidRPr="00F82505">
        <w:rPr>
          <w:rFonts w:ascii="Times New Roman" w:eastAsia="Times New Roman" w:hAnsi="Times New Roman" w:cs="Times New Roman"/>
          <w:sz w:val="18"/>
          <w:szCs w:val="20"/>
          <w:lang w:eastAsia="pl-PL"/>
        </w:rPr>
        <w:t>.Wdrażanie IPSEC oparte na politykach – wdrażanie IPSEC oparte na zestawach reguł definiujących ustawienia zarządzanych w sposób centralny.</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24</w:t>
      </w:r>
      <w:r w:rsidR="00F82505" w:rsidRPr="00F82505">
        <w:rPr>
          <w:rFonts w:ascii="Times New Roman" w:eastAsia="Times New Roman" w:hAnsi="Times New Roman" w:cs="Times New Roman"/>
          <w:sz w:val="18"/>
          <w:szCs w:val="20"/>
          <w:lang w:eastAsia="pl-PL"/>
        </w:rPr>
        <w:t>.Rozbudowane polityki bezpieczeństwa – polityki dla systemu operacyjnego i dla wskazanych aplikacji.</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25</w:t>
      </w:r>
      <w:r w:rsidR="00F82505" w:rsidRPr="00F82505">
        <w:rPr>
          <w:rFonts w:ascii="Times New Roman" w:eastAsia="Times New Roman" w:hAnsi="Times New Roman" w:cs="Times New Roman"/>
          <w:sz w:val="18"/>
          <w:szCs w:val="20"/>
          <w:lang w:eastAsia="pl-PL"/>
        </w:rPr>
        <w:t>.System posiada narzędzia służące do administracji, do wykonywania kopii zapasowych polityk i ich odtwarzania oraz generowania raportów z ustawień polityk.</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26</w:t>
      </w:r>
      <w:r w:rsidR="00F82505" w:rsidRPr="00F82505">
        <w:rPr>
          <w:rFonts w:ascii="Times New Roman" w:eastAsia="Times New Roman" w:hAnsi="Times New Roman" w:cs="Times New Roman"/>
          <w:sz w:val="18"/>
          <w:szCs w:val="20"/>
          <w:lang w:eastAsia="pl-PL"/>
        </w:rPr>
        <w:t>.Wsparcie dla Sun Java i .NET Framework 1.1, 2.0, 3.0 i 4.0, 4,5 – możliwość uruchomienia aplikacji działających we wskazanych środowiskach.</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27</w:t>
      </w:r>
      <w:r w:rsidR="00F82505" w:rsidRPr="00F82505">
        <w:rPr>
          <w:rFonts w:ascii="Times New Roman" w:eastAsia="Times New Roman" w:hAnsi="Times New Roman" w:cs="Times New Roman"/>
          <w:sz w:val="18"/>
          <w:szCs w:val="20"/>
          <w:lang w:eastAsia="pl-PL"/>
        </w:rPr>
        <w:t xml:space="preserve">.Wsparcie dla JScript i </w:t>
      </w:r>
      <w:proofErr w:type="spellStart"/>
      <w:r w:rsidR="00F82505" w:rsidRPr="00F82505">
        <w:rPr>
          <w:rFonts w:ascii="Times New Roman" w:eastAsia="Times New Roman" w:hAnsi="Times New Roman" w:cs="Times New Roman"/>
          <w:sz w:val="18"/>
          <w:szCs w:val="20"/>
          <w:lang w:eastAsia="pl-PL"/>
        </w:rPr>
        <w:t>VBScript</w:t>
      </w:r>
      <w:proofErr w:type="spellEnd"/>
      <w:r w:rsidR="00F82505" w:rsidRPr="00F82505">
        <w:rPr>
          <w:rFonts w:ascii="Times New Roman" w:eastAsia="Times New Roman" w:hAnsi="Times New Roman" w:cs="Times New Roman"/>
          <w:sz w:val="18"/>
          <w:szCs w:val="20"/>
          <w:lang w:eastAsia="pl-PL"/>
        </w:rPr>
        <w:t xml:space="preserve"> – możliwość uruchamiania interpretera poleceń.</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28</w:t>
      </w:r>
      <w:r w:rsidR="00F82505" w:rsidRPr="00F82505">
        <w:rPr>
          <w:rFonts w:ascii="Times New Roman" w:eastAsia="Times New Roman" w:hAnsi="Times New Roman" w:cs="Times New Roman"/>
          <w:sz w:val="18"/>
          <w:szCs w:val="20"/>
          <w:lang w:eastAsia="pl-PL"/>
        </w:rPr>
        <w:t>.Zdalna pomoc i współdzielenie aplikacji – możliwość zdalnego przejęcia sesji zalogowanego użytkownika celem rozwiązania problemu z komputerem.</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29</w:t>
      </w:r>
      <w:r w:rsidR="00F82505" w:rsidRPr="00F82505">
        <w:rPr>
          <w:rFonts w:ascii="Times New Roman" w:eastAsia="Times New Roman" w:hAnsi="Times New Roman" w:cs="Times New Roman"/>
          <w:sz w:val="18"/>
          <w:szCs w:val="20"/>
          <w:lang w:eastAsia="pl-PL"/>
        </w:rPr>
        <w:t>.Graficzne środowisko instalacji i konfiguracji.</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30</w:t>
      </w:r>
      <w:r w:rsidR="00F82505" w:rsidRPr="00F82505">
        <w:rPr>
          <w:rFonts w:ascii="Times New Roman" w:eastAsia="Times New Roman" w:hAnsi="Times New Roman" w:cs="Times New Roman"/>
          <w:sz w:val="18"/>
          <w:szCs w:val="20"/>
          <w:lang w:eastAsia="pl-PL"/>
        </w:rPr>
        <w:t xml:space="preserve">.Oprogramowanie dla tworzenia kopii zapasowych (Backup); automatyczne wykonywanie kopii plików </w:t>
      </w:r>
    </w:p>
    <w:p w:rsidR="00F82505" w:rsidRPr="00F82505" w:rsidRDefault="00F82505" w:rsidP="00F82505">
      <w:pPr>
        <w:spacing w:after="0" w:line="240" w:lineRule="auto"/>
        <w:jc w:val="both"/>
        <w:rPr>
          <w:rFonts w:ascii="Times New Roman" w:eastAsia="Times New Roman" w:hAnsi="Times New Roman" w:cs="Times New Roman"/>
          <w:sz w:val="18"/>
          <w:szCs w:val="20"/>
          <w:lang w:eastAsia="pl-PL"/>
        </w:rPr>
      </w:pPr>
      <w:r w:rsidRPr="00F82505">
        <w:rPr>
          <w:rFonts w:ascii="Times New Roman" w:eastAsia="Times New Roman" w:hAnsi="Times New Roman" w:cs="Times New Roman"/>
          <w:sz w:val="18"/>
          <w:szCs w:val="20"/>
          <w:lang w:eastAsia="pl-PL"/>
        </w:rPr>
        <w:t>z możliwością automatycznego przywrócenia wersji wcześniejszej.</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31</w:t>
      </w:r>
      <w:r w:rsidR="00F82505" w:rsidRPr="00F82505">
        <w:rPr>
          <w:rFonts w:ascii="Times New Roman" w:eastAsia="Times New Roman" w:hAnsi="Times New Roman" w:cs="Times New Roman"/>
          <w:sz w:val="18"/>
          <w:szCs w:val="20"/>
          <w:lang w:eastAsia="pl-PL"/>
        </w:rPr>
        <w:t>.Możliwość przywracania plików systemowych.</w:t>
      </w:r>
    </w:p>
    <w:p w:rsidR="00F82505" w:rsidRPr="00F82505" w:rsidRDefault="00F1691E" w:rsidP="00F82505">
      <w:pPr>
        <w:spacing w:after="0" w:line="240" w:lineRule="auto"/>
        <w:jc w:val="both"/>
        <w:rPr>
          <w:rFonts w:ascii="Times New Roman" w:eastAsia="Times New Roman" w:hAnsi="Times New Roman" w:cs="Times New Roman"/>
          <w:sz w:val="18"/>
          <w:szCs w:val="20"/>
          <w:lang w:eastAsia="pl-PL"/>
        </w:rPr>
      </w:pPr>
      <w:r>
        <w:rPr>
          <w:rFonts w:ascii="Times New Roman" w:eastAsia="Times New Roman" w:hAnsi="Times New Roman" w:cs="Times New Roman"/>
          <w:sz w:val="18"/>
          <w:szCs w:val="20"/>
          <w:lang w:eastAsia="pl-PL"/>
        </w:rPr>
        <w:t>32</w:t>
      </w:r>
      <w:r w:rsidR="00F82505" w:rsidRPr="00F82505">
        <w:rPr>
          <w:rFonts w:ascii="Times New Roman" w:eastAsia="Times New Roman" w:hAnsi="Times New Roman" w:cs="Times New Roman"/>
          <w:sz w:val="18"/>
          <w:szCs w:val="20"/>
          <w:lang w:eastAsia="pl-PL"/>
        </w:rPr>
        <w:t xml:space="preserve">.System operacyjny musi posiadać możliwość identyfikacji sieci komputerowych, do których jest podłączony, zapamiętywania ustawień i przypisywania do minimum 3 kategorii bezpieczeństwa </w:t>
      </w:r>
    </w:p>
    <w:p w:rsidR="00F82505" w:rsidRPr="00F82505" w:rsidRDefault="00F82505" w:rsidP="00F82505">
      <w:pPr>
        <w:spacing w:after="0" w:line="240" w:lineRule="auto"/>
        <w:jc w:val="both"/>
        <w:rPr>
          <w:rFonts w:ascii="Times New Roman" w:eastAsia="Times New Roman" w:hAnsi="Times New Roman" w:cs="Times New Roman"/>
          <w:sz w:val="18"/>
          <w:szCs w:val="20"/>
          <w:lang w:eastAsia="pl-PL"/>
        </w:rPr>
      </w:pPr>
      <w:r w:rsidRPr="00F82505">
        <w:rPr>
          <w:rFonts w:ascii="Times New Roman" w:eastAsia="Times New Roman" w:hAnsi="Times New Roman" w:cs="Times New Roman"/>
          <w:sz w:val="18"/>
          <w:szCs w:val="20"/>
          <w:lang w:eastAsia="pl-PL"/>
        </w:rPr>
        <w:t>(z predefiniowanymi odpowiednio do kategorii ustawieniami zapory sieciowej, udostępniania plików, itp.).</w:t>
      </w:r>
    </w:p>
    <w:p w:rsidR="00F82505" w:rsidRPr="00F82505" w:rsidRDefault="00F1691E" w:rsidP="00F82505">
      <w:pPr>
        <w:spacing w:after="0" w:line="240" w:lineRule="auto"/>
        <w:jc w:val="both"/>
        <w:rPr>
          <w:rFonts w:ascii="Times New Roman" w:hAnsi="Times New Roman"/>
          <w:sz w:val="18"/>
          <w:szCs w:val="20"/>
        </w:rPr>
      </w:pPr>
      <w:r>
        <w:rPr>
          <w:rFonts w:ascii="Times New Roman" w:eastAsia="Times New Roman" w:hAnsi="Times New Roman" w:cs="Times New Roman"/>
          <w:sz w:val="18"/>
          <w:szCs w:val="20"/>
          <w:lang w:eastAsia="pl-PL"/>
        </w:rPr>
        <w:t>33</w:t>
      </w:r>
      <w:r w:rsidR="00F82505" w:rsidRPr="00F82505">
        <w:rPr>
          <w:rFonts w:ascii="Times New Roman" w:eastAsia="Times New Roman" w:hAnsi="Times New Roman" w:cs="Times New Roman"/>
          <w:sz w:val="18"/>
          <w:szCs w:val="20"/>
          <w:lang w:eastAsia="pl-PL"/>
        </w:rPr>
        <w:t>.Zorganizowany system szkoleń i materiały edukacyjne w języku polskim.</w:t>
      </w:r>
    </w:p>
    <w:p w:rsidR="0000096C" w:rsidRDefault="0000096C" w:rsidP="0000096C">
      <w:pP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9A4D58">
      <w:pPr>
        <w:jc w:val="center"/>
        <w:rPr>
          <w:rFonts w:ascii="Times New Roman" w:hAnsi="Times New Roman" w:cs="Times New Roman"/>
          <w:b/>
          <w:bCs/>
        </w:rPr>
      </w:pPr>
    </w:p>
    <w:p w:rsidR="009A0186" w:rsidRDefault="009A0186" w:rsidP="00A43598">
      <w:pPr>
        <w:rPr>
          <w:rFonts w:ascii="Times New Roman" w:hAnsi="Times New Roman" w:cs="Times New Roman"/>
          <w:b/>
          <w:bCs/>
        </w:rPr>
      </w:pPr>
    </w:p>
    <w:p w:rsidR="0045528D" w:rsidRDefault="0045528D" w:rsidP="00A43598">
      <w:pPr>
        <w:rPr>
          <w:rFonts w:ascii="Times New Roman" w:hAnsi="Times New Roman" w:cs="Times New Roman"/>
          <w:b/>
          <w:bCs/>
        </w:rPr>
      </w:pPr>
    </w:p>
    <w:p w:rsidR="0045528D" w:rsidRDefault="0045528D" w:rsidP="00A43598">
      <w:pPr>
        <w:rPr>
          <w:rFonts w:ascii="Times New Roman" w:hAnsi="Times New Roman" w:cs="Times New Roman"/>
          <w:b/>
          <w:bCs/>
        </w:rPr>
      </w:pPr>
    </w:p>
    <w:p w:rsidR="0045528D" w:rsidRDefault="0045528D" w:rsidP="00A43598">
      <w:pPr>
        <w:rPr>
          <w:rFonts w:ascii="Times New Roman" w:hAnsi="Times New Roman" w:cs="Times New Roman"/>
          <w:b/>
          <w:bCs/>
        </w:rPr>
      </w:pPr>
    </w:p>
    <w:p w:rsidR="0045528D" w:rsidRDefault="0045528D" w:rsidP="00A43598">
      <w:pPr>
        <w:rPr>
          <w:rFonts w:ascii="Times New Roman" w:hAnsi="Times New Roman" w:cs="Times New Roman"/>
          <w:b/>
          <w:bCs/>
        </w:rPr>
      </w:pPr>
    </w:p>
    <w:p w:rsidR="00D92B9D" w:rsidRDefault="00D92B9D" w:rsidP="00A43598">
      <w:pPr>
        <w:rPr>
          <w:rFonts w:ascii="Times New Roman" w:hAnsi="Times New Roman" w:cs="Times New Roman"/>
          <w:b/>
          <w:bCs/>
        </w:rPr>
      </w:pPr>
    </w:p>
    <w:p w:rsidR="000723A4" w:rsidRDefault="000723A4" w:rsidP="00A43598">
      <w:pPr>
        <w:rPr>
          <w:rFonts w:ascii="Times New Roman" w:hAnsi="Times New Roman" w:cs="Times New Roman"/>
          <w:b/>
          <w:bCs/>
        </w:rPr>
      </w:pPr>
    </w:p>
    <w:p w:rsidR="00A43598" w:rsidRPr="003014D9" w:rsidRDefault="00A43598" w:rsidP="00A43598">
      <w:pPr>
        <w:rPr>
          <w:rFonts w:ascii="Times New Roman" w:hAnsi="Times New Roman" w:cs="Times New Roman"/>
          <w:b/>
          <w:bCs/>
        </w:rPr>
      </w:pPr>
    </w:p>
    <w:p w:rsidR="00C76FC6" w:rsidRPr="003014D9" w:rsidRDefault="00C76FC6" w:rsidP="00D81EEE">
      <w:pPr>
        <w:ind w:left="7080"/>
        <w:rPr>
          <w:rFonts w:ascii="Times New Roman" w:hAnsi="Times New Roman" w:cs="Times New Roman"/>
          <w:b/>
          <w:bCs/>
          <w:szCs w:val="20"/>
        </w:rPr>
      </w:pPr>
      <w:r w:rsidRPr="003014D9">
        <w:rPr>
          <w:rFonts w:ascii="Times New Roman" w:hAnsi="Times New Roman" w:cs="Times New Roman"/>
          <w:b/>
          <w:bCs/>
          <w:szCs w:val="20"/>
        </w:rPr>
        <w:lastRenderedPageBreak/>
        <w:t>Załącznik nr 6</w:t>
      </w:r>
    </w:p>
    <w:p w:rsidR="0010438D" w:rsidRDefault="0010438D" w:rsidP="0010438D">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w:t>
      </w:r>
      <w:r w:rsidR="00856E7C">
        <w:rPr>
          <w:rFonts w:ascii="Times New Roman" w:hAnsi="Times New Roman" w:cs="Times New Roman"/>
          <w:b/>
        </w:rPr>
        <w:t>(</w:t>
      </w:r>
      <w:r w:rsidR="00257090" w:rsidRPr="003014D9">
        <w:rPr>
          <w:rFonts w:ascii="Times New Roman" w:hAnsi="Times New Roman" w:cs="Times New Roman"/>
          <w:b/>
        </w:rPr>
        <w:t xml:space="preserve">DLA </w:t>
      </w:r>
      <w:r w:rsidR="00CA1733">
        <w:rPr>
          <w:rFonts w:ascii="Times New Roman" w:hAnsi="Times New Roman" w:cs="Times New Roman"/>
          <w:b/>
        </w:rPr>
        <w:t>WSZYSTKICH</w:t>
      </w:r>
      <w:r w:rsidR="00856E7C">
        <w:rPr>
          <w:rFonts w:ascii="Times New Roman" w:hAnsi="Times New Roman" w:cs="Times New Roman"/>
          <w:b/>
        </w:rPr>
        <w:t xml:space="preserve"> CZĘŚCI) </w:t>
      </w:r>
    </w:p>
    <w:p w:rsidR="00856E7C" w:rsidRPr="003014D9" w:rsidRDefault="00856E7C" w:rsidP="0010438D">
      <w:pPr>
        <w:spacing w:after="0" w:line="240" w:lineRule="auto"/>
        <w:jc w:val="center"/>
        <w:rPr>
          <w:rFonts w:ascii="Times New Roman" w:eastAsia="Times New Roman" w:hAnsi="Times New Roman" w:cs="Times New Roman"/>
          <w:b/>
          <w:u w:val="single"/>
          <w:lang w:eastAsia="pl-PL"/>
        </w:rPr>
      </w:pPr>
    </w:p>
    <w:p w:rsidR="0010438D" w:rsidRPr="003014D9" w:rsidRDefault="0010438D" w:rsidP="0010438D">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w:t>
      </w:r>
      <w:r w:rsidR="002E5DCF">
        <w:rPr>
          <w:rFonts w:ascii="Times New Roman" w:eastAsia="Times New Roman" w:hAnsi="Times New Roman" w:cs="Times New Roman"/>
          <w:b/>
          <w:lang w:eastAsia="pl-PL"/>
        </w:rPr>
        <w:t>4836</w:t>
      </w:r>
      <w:r w:rsidRPr="003014D9">
        <w:rPr>
          <w:rFonts w:ascii="Times New Roman" w:eastAsia="Times New Roman" w:hAnsi="Times New Roman" w:cs="Times New Roman"/>
          <w:b/>
          <w:lang w:eastAsia="pl-PL"/>
        </w:rPr>
        <w:t>/</w:t>
      </w:r>
      <w:r w:rsidR="00D20626" w:rsidRPr="003014D9">
        <w:rPr>
          <w:rFonts w:ascii="Times New Roman" w:eastAsia="Times New Roman" w:hAnsi="Times New Roman" w:cs="Times New Roman"/>
          <w:b/>
          <w:lang w:eastAsia="pl-PL"/>
        </w:rPr>
        <w:t>…./</w:t>
      </w:r>
      <w:r w:rsidRPr="003014D9">
        <w:rPr>
          <w:rFonts w:ascii="Times New Roman" w:eastAsia="Times New Roman" w:hAnsi="Times New Roman" w:cs="Times New Roman"/>
          <w:b/>
          <w:lang w:eastAsia="pl-PL"/>
        </w:rPr>
        <w:t>SK</w:t>
      </w:r>
      <w:r w:rsidR="00C73E01">
        <w:rPr>
          <w:rFonts w:ascii="Times New Roman" w:eastAsia="Times New Roman" w:hAnsi="Times New Roman" w:cs="Times New Roman"/>
          <w:b/>
          <w:lang w:eastAsia="pl-PL"/>
        </w:rPr>
        <w:t>/17</w:t>
      </w:r>
      <w:r w:rsidRPr="003014D9">
        <w:rPr>
          <w:rFonts w:ascii="Times New Roman" w:eastAsia="Times New Roman" w:hAnsi="Times New Roman" w:cs="Times New Roman"/>
          <w:b/>
          <w:lang w:eastAsia="pl-PL"/>
        </w:rPr>
        <w:t xml:space="preserve"> W SPRAWIE ZAMÓWIENIA PUBLICZNEGO</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…………………..pomiędzy   ..........................................................</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005A1BE4"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5A1BE4" w:rsidRPr="003014D9" w:rsidRDefault="005A1BE4"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hAnsi="Times New Roman" w:cs="Times New Roman"/>
        </w:rPr>
      </w:pPr>
      <w:r w:rsidRPr="003014D9">
        <w:rPr>
          <w:rFonts w:ascii="Times New Roman" w:hAnsi="Times New Roman" w:cs="Times New Roman"/>
          <w:b/>
        </w:rPr>
        <w:t>1</w:t>
      </w:r>
      <w:r w:rsidRPr="003014D9">
        <w:rPr>
          <w:rFonts w:ascii="Times New Roman" w:hAnsi="Times New Roman" w:cs="Times New Roman"/>
        </w:rPr>
        <w:t xml:space="preserve">. Główny   Instytut   Górnictwa   udziela   zamówienia   publicznego  na </w:t>
      </w:r>
      <w:r w:rsidRPr="003014D9">
        <w:rPr>
          <w:rFonts w:ascii="Times New Roman" w:hAnsi="Times New Roman" w:cs="Times New Roman"/>
          <w:b/>
        </w:rPr>
        <w:t xml:space="preserve">dostawę </w:t>
      </w:r>
      <w:r w:rsidR="001575AA">
        <w:rPr>
          <w:rFonts w:ascii="Times New Roman" w:hAnsi="Times New Roman" w:cs="Times New Roman"/>
          <w:b/>
        </w:rPr>
        <w:t>aparatury laboratoryjnej</w:t>
      </w:r>
      <w:r w:rsidR="008D358C" w:rsidRPr="003014D9">
        <w:rPr>
          <w:rFonts w:ascii="Times New Roman" w:hAnsi="Times New Roman" w:cs="Times New Roman"/>
          <w:b/>
        </w:rPr>
        <w:t>, część nr: ………</w:t>
      </w:r>
      <w:r w:rsidRPr="003014D9">
        <w:rPr>
          <w:rFonts w:ascii="Times New Roman" w:hAnsi="Times New Roman" w:cs="Times New Roman"/>
          <w:b/>
        </w:rPr>
        <w:t>,</w:t>
      </w:r>
      <w:r w:rsidR="008D358C" w:rsidRPr="003014D9">
        <w:rPr>
          <w:rFonts w:ascii="Times New Roman" w:hAnsi="Times New Roman" w:cs="Times New Roman"/>
          <w:b/>
        </w:rPr>
        <w:t xml:space="preserve"> nazwa: ………</w:t>
      </w:r>
      <w:r w:rsidR="00DF211D" w:rsidRPr="003014D9">
        <w:rPr>
          <w:rFonts w:ascii="Times New Roman" w:hAnsi="Times New Roman" w:cs="Times New Roman"/>
          <w:b/>
        </w:rPr>
        <w:t>…….</w:t>
      </w:r>
      <w:r w:rsidR="008D358C" w:rsidRPr="003014D9">
        <w:rPr>
          <w:rFonts w:ascii="Times New Roman" w:hAnsi="Times New Roman" w:cs="Times New Roman"/>
          <w:b/>
        </w:rPr>
        <w:t>………,</w:t>
      </w:r>
      <w:r w:rsidRPr="003014D9">
        <w:rPr>
          <w:rFonts w:ascii="Times New Roman" w:hAnsi="Times New Roman" w:cs="Times New Roman"/>
          <w:b/>
        </w:rPr>
        <w:t xml:space="preserve"> </w:t>
      </w:r>
      <w:r w:rsidRPr="003014D9">
        <w:rPr>
          <w:rFonts w:ascii="Times New Roman" w:hAnsi="Times New Roman" w:cs="Times New Roman"/>
        </w:rPr>
        <w:t>zwaną dalej „przedmiotem umowy” zgodnie</w:t>
      </w:r>
      <w:r w:rsidR="002D55E8" w:rsidRPr="003014D9">
        <w:rPr>
          <w:rFonts w:ascii="Times New Roman" w:hAnsi="Times New Roman" w:cs="Times New Roman"/>
        </w:rPr>
        <w:t xml:space="preserve"> </w:t>
      </w:r>
      <w:r w:rsidRPr="003014D9">
        <w:rPr>
          <w:rFonts w:ascii="Times New Roman" w:hAnsi="Times New Roman" w:cs="Times New Roman"/>
        </w:rPr>
        <w:t xml:space="preserve">z ofertą złożoną dnia </w:t>
      </w:r>
      <w:r w:rsidRPr="003014D9">
        <w:rPr>
          <w:rFonts w:ascii="Times New Roman" w:hAnsi="Times New Roman" w:cs="Times New Roman"/>
          <w:shd w:val="pct10" w:color="000000" w:fill="FFFFFF"/>
        </w:rPr>
        <w:t>…....................</w:t>
      </w:r>
      <w:r w:rsidR="00214BC0" w:rsidRPr="003014D9">
        <w:rPr>
          <w:rFonts w:ascii="Times New Roman" w:hAnsi="Times New Roman" w:cs="Times New Roman"/>
          <w:shd w:val="pct10" w:color="000000" w:fill="FFFFFF"/>
        </w:rPr>
        <w:t>r.</w:t>
      </w:r>
      <w:r w:rsidRPr="003014D9">
        <w:rPr>
          <w:rFonts w:ascii="Times New Roman" w:hAnsi="Times New Roman" w:cs="Times New Roman"/>
        </w:rPr>
        <w:t xml:space="preserve"> w postępowaniu prowadzonym w trybie przetargu nieograniczonego o wartości zamówienia nie przekraczającej, wyrażonej w </w:t>
      </w:r>
      <w:r w:rsidR="00214BC0" w:rsidRPr="003014D9">
        <w:rPr>
          <w:rFonts w:ascii="Times New Roman" w:hAnsi="Times New Roman" w:cs="Times New Roman"/>
        </w:rPr>
        <w:t>złotych, równowartości kwoty 209</w:t>
      </w:r>
      <w:r w:rsidRPr="003014D9">
        <w:rPr>
          <w:rFonts w:ascii="Times New Roman" w:hAnsi="Times New Roman" w:cs="Times New Roman"/>
        </w:rPr>
        <w:t> 000,00 Euro, przeprowadzonym zgodnie z przepisami ustawy Prawo Zamówień Publicznych z dnia 29 stycznia 2004 r. (</w:t>
      </w:r>
      <w:r w:rsidR="00DD18C3">
        <w:rPr>
          <w:rFonts w:ascii="Times New Roman" w:hAnsi="Times New Roman" w:cs="Times New Roman"/>
          <w:szCs w:val="24"/>
        </w:rPr>
        <w:t>Dz. U. z 2017r.</w:t>
      </w:r>
      <w:r w:rsidR="00EE3706" w:rsidRPr="003014D9">
        <w:rPr>
          <w:rFonts w:ascii="Times New Roman" w:hAnsi="Times New Roman" w:cs="Times New Roman"/>
          <w:szCs w:val="24"/>
        </w:rPr>
        <w:t xml:space="preserve"> poz. </w:t>
      </w:r>
      <w:r w:rsidR="00DD18C3">
        <w:rPr>
          <w:rFonts w:ascii="Times New Roman" w:hAnsi="Times New Roman" w:cs="Times New Roman"/>
          <w:szCs w:val="24"/>
        </w:rPr>
        <w:t>1579</w:t>
      </w:r>
      <w:r w:rsidRPr="003014D9">
        <w:rPr>
          <w:rFonts w:ascii="Times New Roman" w:hAnsi="Times New Roman" w:cs="Times New Roman"/>
        </w:rPr>
        <w:t>) oraz aktów wykonawczych wydanych na jej podstawie.</w:t>
      </w:r>
    </w:p>
    <w:p w:rsidR="00EE3706" w:rsidRPr="003014D9" w:rsidRDefault="00EE3706" w:rsidP="0010438D">
      <w:pPr>
        <w:spacing w:after="0" w:line="240" w:lineRule="auto"/>
        <w:jc w:val="both"/>
        <w:rPr>
          <w:rFonts w:ascii="Times New Roman" w:eastAsia="Times New Roman" w:hAnsi="Times New Roman" w:cs="Times New Roman"/>
          <w:lang w:eastAsia="pl-PL"/>
        </w:rPr>
      </w:pPr>
    </w:p>
    <w:p w:rsidR="0010438D" w:rsidRPr="003014D9" w:rsidRDefault="00EE3706" w:rsidP="003772BD">
      <w:pPr>
        <w:tabs>
          <w:tab w:val="left" w:pos="540"/>
        </w:tabs>
        <w:spacing w:after="0" w:line="240" w:lineRule="auto"/>
        <w:rPr>
          <w:rFonts w:ascii="Times New Roman" w:hAnsi="Times New Roman" w:cs="Times New Roman"/>
        </w:rPr>
      </w:pPr>
      <w:r w:rsidRPr="003014D9">
        <w:rPr>
          <w:rFonts w:ascii="Times New Roman" w:hAnsi="Times New Roman" w:cs="Times New Roman"/>
          <w:b/>
        </w:rPr>
        <w:t xml:space="preserve">2. </w:t>
      </w:r>
      <w:r w:rsidR="0010438D" w:rsidRPr="003014D9">
        <w:rPr>
          <w:rFonts w:ascii="Times New Roman" w:hAnsi="Times New Roman" w:cs="Times New Roman"/>
          <w:b/>
        </w:rPr>
        <w:t>ZAMAWIAJĄCY</w:t>
      </w:r>
      <w:r w:rsidR="0010438D" w:rsidRPr="003014D9">
        <w:rPr>
          <w:rFonts w:ascii="Times New Roman" w:hAnsi="Times New Roman" w:cs="Times New Roman"/>
        </w:rPr>
        <w:t xml:space="preserve">  zamawia, a </w:t>
      </w:r>
      <w:r w:rsidR="0010438D" w:rsidRPr="003014D9">
        <w:rPr>
          <w:rFonts w:ascii="Times New Roman" w:hAnsi="Times New Roman" w:cs="Times New Roman"/>
          <w:b/>
        </w:rPr>
        <w:t xml:space="preserve">WYKONAWCA </w:t>
      </w:r>
      <w:r w:rsidR="0010438D" w:rsidRPr="003014D9">
        <w:rPr>
          <w:rFonts w:ascii="Times New Roman" w:hAnsi="Times New Roman" w:cs="Times New Roman"/>
        </w:rPr>
        <w:t xml:space="preserve">zobowiązuje się zrealizować przedmiot umowy </w:t>
      </w:r>
      <w:r w:rsidR="00A24814" w:rsidRPr="003014D9">
        <w:rPr>
          <w:rFonts w:ascii="Times New Roman" w:hAnsi="Times New Roman" w:cs="Times New Roman"/>
        </w:rPr>
        <w:t xml:space="preserve">za </w:t>
      </w:r>
      <w:r w:rsidR="009A0073">
        <w:rPr>
          <w:rFonts w:ascii="Times New Roman" w:hAnsi="Times New Roman" w:cs="Times New Roman"/>
        </w:rPr>
        <w:t>cenę</w:t>
      </w:r>
      <w:r w:rsidR="0010438D" w:rsidRPr="003014D9">
        <w:rPr>
          <w:rFonts w:ascii="Times New Roman" w:hAnsi="Times New Roman" w:cs="Times New Roman"/>
        </w:rPr>
        <w:t>:</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słownie:…………………………………………………………………………………………………</w:t>
      </w:r>
    </w:p>
    <w:p w:rsidR="003772BD" w:rsidRPr="003014D9" w:rsidRDefault="003772BD" w:rsidP="003772BD">
      <w:pPr>
        <w:spacing w:after="0" w:line="240" w:lineRule="auto"/>
        <w:jc w:val="both"/>
        <w:rPr>
          <w:rFonts w:ascii="Times New Roman" w:hAnsi="Times New Roman" w:cs="Times New Roman"/>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10438D" w:rsidRPr="003014D9" w:rsidRDefault="003772BD" w:rsidP="003772BD">
      <w:pPr>
        <w:spacing w:after="0" w:line="240" w:lineRule="auto"/>
        <w:jc w:val="both"/>
        <w:rPr>
          <w:rFonts w:ascii="Times New Roman" w:hAnsi="Times New Roman" w:cs="Times New Roman"/>
        </w:rPr>
      </w:pPr>
      <w:r w:rsidRPr="003014D9">
        <w:rPr>
          <w:rFonts w:ascii="Times New Roman" w:hAnsi="Times New Roman" w:cs="Times New Roman"/>
        </w:rPr>
        <w:t>słownie:</w:t>
      </w:r>
      <w:r w:rsidR="0010438D" w:rsidRPr="003014D9">
        <w:rPr>
          <w:rFonts w:ascii="Times New Roman" w:hAnsi="Times New Roman" w:cs="Times New Roman"/>
        </w:rPr>
        <w:t>…………………………………………………………………………………………………</w:t>
      </w:r>
    </w:p>
    <w:p w:rsidR="0010438D" w:rsidRPr="003014D9" w:rsidRDefault="0010438D" w:rsidP="003772BD">
      <w:pPr>
        <w:spacing w:after="0" w:line="240" w:lineRule="auto"/>
        <w:ind w:left="720"/>
        <w:jc w:val="both"/>
        <w:rPr>
          <w:rFonts w:ascii="Times New Roman" w:hAnsi="Times New Roman" w:cs="Times New Roman"/>
          <w:i/>
          <w:vertAlign w:val="superscript"/>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3772BD" w:rsidRPr="003014D9" w:rsidRDefault="0010438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rPr>
        <w:t>słownie:…………………</w:t>
      </w:r>
      <w:r w:rsidR="003772BD"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rPr>
      </w:pPr>
    </w:p>
    <w:p w:rsidR="0010438D" w:rsidRPr="003014D9" w:rsidRDefault="003772B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b/>
        </w:rPr>
        <w:t>3</w:t>
      </w:r>
      <w:r w:rsidRPr="003014D9">
        <w:rPr>
          <w:rFonts w:ascii="Times New Roman" w:hAnsi="Times New Roman" w:cs="Times New Roman"/>
        </w:rPr>
        <w:t xml:space="preserve">. </w:t>
      </w:r>
      <w:r w:rsidR="0010438D" w:rsidRPr="003014D9">
        <w:rPr>
          <w:rFonts w:ascii="Times New Roman" w:hAnsi="Times New Roman" w:cs="Times New Roman"/>
        </w:rPr>
        <w:t>Cena obejmuje koszty dostawy na warunkach DDP Incoterms 2010 do ozn</w:t>
      </w:r>
      <w:r w:rsidRPr="003014D9">
        <w:rPr>
          <w:rFonts w:ascii="Times New Roman" w:hAnsi="Times New Roman" w:cs="Times New Roman"/>
        </w:rPr>
        <w:t xml:space="preserve">aczonego miejsca wykonania, </w:t>
      </w:r>
      <w:r w:rsidR="0010438D" w:rsidRPr="003014D9">
        <w:rPr>
          <w:rFonts w:ascii="Times New Roman" w:hAnsi="Times New Roman" w:cs="Times New Roman"/>
        </w:rPr>
        <w:t xml:space="preserve">tj. Główny Instytut Górnictwa, Plac Gwarków 1, 40-166 Katowice, </w:t>
      </w:r>
      <w:r w:rsidR="008F26EC">
        <w:rPr>
          <w:rFonts w:ascii="Times New Roman" w:hAnsi="Times New Roman" w:cs="Times New Roman"/>
        </w:rPr>
        <w:t>Budynek CCTW</w:t>
      </w:r>
      <w:r w:rsidR="00D916C4">
        <w:rPr>
          <w:rFonts w:ascii="Times New Roman" w:hAnsi="Times New Roman" w:cs="Times New Roman"/>
        </w:rPr>
        <w:t xml:space="preserve"> (wjazd od Al. Korfantego 79)</w:t>
      </w:r>
      <w:r w:rsidR="008F26EC">
        <w:rPr>
          <w:rFonts w:ascii="Times New Roman" w:hAnsi="Times New Roman" w:cs="Times New Roman"/>
        </w:rPr>
        <w:t xml:space="preserve">. </w:t>
      </w:r>
      <w:r w:rsidR="005D0EC2"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b/>
          <w:bCs/>
        </w:rPr>
      </w:pPr>
    </w:p>
    <w:p w:rsidR="0010438D" w:rsidRPr="003014D9" w:rsidRDefault="003772BD" w:rsidP="003772B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lastRenderedPageBreak/>
        <w:t>4.</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Zakazuje się istotnych zmian postanowień  zawartej  umowy  w  stosunku  do  treści  oferty, na  podstawie  której dokonano wyboru</w:t>
      </w:r>
      <w:r w:rsidR="0010438D" w:rsidRPr="003014D9">
        <w:rPr>
          <w:rFonts w:ascii="Times New Roman" w:eastAsia="Times New Roman" w:hAnsi="Times New Roman" w:cs="Times New Roman"/>
          <w:b/>
          <w:lang w:eastAsia="pl-PL"/>
        </w:rPr>
        <w:t xml:space="preserve"> WYKONAWCY</w:t>
      </w:r>
      <w:r w:rsidR="0010438D" w:rsidRPr="003014D9">
        <w:rPr>
          <w:rFonts w:ascii="Times New Roman" w:eastAsia="Times New Roman" w:hAnsi="Times New Roman" w:cs="Times New Roman"/>
          <w:lang w:eastAsia="pl-PL"/>
        </w:rPr>
        <w:t>, chyba że</w:t>
      </w:r>
      <w:r w:rsidR="0010438D" w:rsidRPr="003014D9">
        <w:rPr>
          <w:rFonts w:ascii="Times New Roman" w:eastAsia="Times New Roman" w:hAnsi="Times New Roman" w:cs="Times New Roman"/>
          <w:b/>
          <w:lang w:eastAsia="pl-PL"/>
        </w:rPr>
        <w:t xml:space="preserve"> ZAMAWIAJĄCY </w:t>
      </w:r>
      <w:r w:rsidR="0010438D" w:rsidRPr="003014D9">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242140" w:rsidRPr="003014D9" w:rsidRDefault="00242140" w:rsidP="003772BD">
      <w:pPr>
        <w:spacing w:after="0" w:line="240" w:lineRule="auto"/>
        <w:jc w:val="both"/>
        <w:rPr>
          <w:rFonts w:ascii="Times New Roman" w:eastAsia="Times New Roman" w:hAnsi="Times New Roman" w:cs="Times New Roman"/>
          <w:lang w:eastAsia="pl-PL"/>
        </w:rPr>
      </w:pPr>
    </w:p>
    <w:p w:rsidR="0010438D" w:rsidRPr="003014D9" w:rsidRDefault="00242140" w:rsidP="0024214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razie wystąpienia istotnej zmiany okoliczności powodującej, że wykonanie umowy nie leży  </w:t>
      </w:r>
      <w:r w:rsidR="0010438D" w:rsidRPr="003014D9">
        <w:rPr>
          <w:rFonts w:ascii="Times New Roman" w:eastAsia="Times New Roman" w:hAnsi="Times New Roman" w:cs="Times New Roman"/>
          <w:lang w:eastAsia="pl-PL"/>
        </w:rPr>
        <w:br/>
        <w:t xml:space="preserve">w interesie publicznym, czego nie można było przewidzieć w chwili zawarcia umowy, </w:t>
      </w:r>
      <w:r w:rsidR="0010438D" w:rsidRPr="003014D9">
        <w:rPr>
          <w:rFonts w:ascii="Times New Roman" w:eastAsia="Times New Roman" w:hAnsi="Times New Roman" w:cs="Times New Roman"/>
          <w:b/>
          <w:lang w:eastAsia="pl-PL"/>
        </w:rPr>
        <w:t>ZAMAWIAJĄCY</w:t>
      </w:r>
      <w:r w:rsidR="0010438D"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0010438D" w:rsidRPr="003014D9">
        <w:rPr>
          <w:rFonts w:ascii="Times New Roman" w:eastAsia="Times New Roman" w:hAnsi="Times New Roman" w:cs="Times New Roman"/>
          <w:b/>
          <w:lang w:eastAsia="pl-PL"/>
        </w:rPr>
        <w:t>WYKONAWCA</w:t>
      </w:r>
      <w:r w:rsidR="0010438D" w:rsidRPr="003014D9">
        <w:rPr>
          <w:rFonts w:ascii="Times New Roman" w:eastAsia="Times New Roman" w:hAnsi="Times New Roman" w:cs="Times New Roman"/>
          <w:lang w:eastAsia="pl-PL"/>
        </w:rPr>
        <w:t xml:space="preserve"> może żądać jedynie </w:t>
      </w:r>
      <w:r w:rsidR="00EF69C2">
        <w:rPr>
          <w:rFonts w:ascii="Times New Roman" w:eastAsia="Times New Roman" w:hAnsi="Times New Roman" w:cs="Times New Roman"/>
          <w:lang w:eastAsia="pl-PL"/>
        </w:rPr>
        <w:t>wynagrodzenia należnego z tytułu</w:t>
      </w:r>
      <w:r w:rsidR="0010438D" w:rsidRPr="003014D9">
        <w:rPr>
          <w:rFonts w:ascii="Times New Roman" w:eastAsia="Times New Roman" w:hAnsi="Times New Roman" w:cs="Times New Roman"/>
          <w:lang w:eastAsia="pl-PL"/>
        </w:rPr>
        <w:t xml:space="preserve"> wykonania części umowy.</w:t>
      </w:r>
    </w:p>
    <w:p w:rsidR="0010438D" w:rsidRDefault="0010438D" w:rsidP="0010438D">
      <w:pPr>
        <w:spacing w:after="0" w:line="240" w:lineRule="auto"/>
        <w:jc w:val="both"/>
        <w:rPr>
          <w:rFonts w:ascii="Times New Roman" w:eastAsia="Times New Roman" w:hAnsi="Times New Roman" w:cs="Times New Roman"/>
          <w:b/>
          <w:u w:val="single"/>
          <w:lang w:eastAsia="pl-PL"/>
        </w:rPr>
      </w:pPr>
    </w:p>
    <w:p w:rsidR="0028168D" w:rsidRPr="005E39B1" w:rsidRDefault="0028168D" w:rsidP="0028168D">
      <w:pPr>
        <w:spacing w:after="0" w:line="240" w:lineRule="auto"/>
        <w:jc w:val="both"/>
        <w:rPr>
          <w:rFonts w:ascii="Times New Roman" w:eastAsia="Times New Roman" w:hAnsi="Times New Roman" w:cs="Times New Roman"/>
          <w:sz w:val="24"/>
          <w:lang w:eastAsia="pl-PL"/>
        </w:rPr>
      </w:pPr>
      <w:r w:rsidRPr="00E00697">
        <w:rPr>
          <w:rFonts w:ascii="Times New Roman" w:hAnsi="Times New Roman" w:cs="Times New Roman"/>
          <w:b/>
          <w:szCs w:val="20"/>
        </w:rPr>
        <w:t>6.</w:t>
      </w:r>
      <w:r w:rsidRPr="005E39B1">
        <w:rPr>
          <w:rFonts w:ascii="Times New Roman" w:hAnsi="Times New Roman" w:cs="Times New Roman"/>
          <w:szCs w:val="20"/>
        </w:rPr>
        <w:t xml:space="preserve"> Osoba składająca podpis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 xml:space="preserve">jest upoważniona do zaciągania zobowiązań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i oświadcza, że takie upoważnienie zostało jej udzielone oraz na dzień zawarcia umowy nie zostało odwołane.</w:t>
      </w:r>
    </w:p>
    <w:p w:rsidR="0028168D" w:rsidRDefault="002816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2.</w:t>
      </w:r>
      <w:r w:rsidRPr="003014D9">
        <w:rPr>
          <w:rFonts w:ascii="Times New Roman" w:eastAsia="Times New Roman" w:hAnsi="Times New Roman" w:cs="Times New Roman"/>
          <w:b/>
          <w:u w:val="single"/>
          <w:lang w:eastAsia="pl-PL"/>
        </w:rPr>
        <w:tab/>
        <w:t>WARUNKI PŁATNOŚCI</w:t>
      </w:r>
    </w:p>
    <w:p w:rsidR="0010438D" w:rsidRPr="003014D9" w:rsidRDefault="0010438D" w:rsidP="0010438D">
      <w:pPr>
        <w:tabs>
          <w:tab w:val="num" w:pos="360"/>
        </w:tabs>
        <w:spacing w:after="0" w:line="240" w:lineRule="auto"/>
        <w:ind w:left="360" w:hanging="360"/>
        <w:jc w:val="both"/>
        <w:rPr>
          <w:rFonts w:ascii="Times New Roman" w:eastAsia="Times New Roman" w:hAnsi="Times New Roman" w:cs="Times New Roman"/>
          <w:lang w:eastAsia="pl-PL"/>
        </w:rPr>
      </w:pPr>
    </w:p>
    <w:p w:rsidR="0046316A" w:rsidRPr="003014D9" w:rsidRDefault="0046316A" w:rsidP="009D1A3B">
      <w:pPr>
        <w:numPr>
          <w:ilvl w:val="0"/>
          <w:numId w:val="15"/>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1, ust</w:t>
      </w:r>
      <w:r w:rsidR="00F066E6">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46316A" w:rsidRPr="00F066E6" w:rsidRDefault="0046316A" w:rsidP="0046316A">
      <w:pPr>
        <w:spacing w:after="0" w:line="240" w:lineRule="auto"/>
        <w:jc w:val="both"/>
        <w:rPr>
          <w:rFonts w:ascii="Times New Roman" w:eastAsia="Times New Roman" w:hAnsi="Times New Roman" w:cs="Times New Roman"/>
          <w:szCs w:val="20"/>
          <w:lang w:eastAsia="pl-PL"/>
        </w:rPr>
      </w:pPr>
    </w:p>
    <w:p w:rsidR="0046316A" w:rsidRPr="00F066E6" w:rsidRDefault="0046316A" w:rsidP="0046316A">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w  banku</w:t>
      </w:r>
      <w:r w:rsidRPr="00F066E6">
        <w:rPr>
          <w:rFonts w:ascii="Times New Roman" w:eastAsia="Times New Roman" w:hAnsi="Times New Roman" w:cs="Times New Roman"/>
          <w:szCs w:val="20"/>
          <w:lang w:eastAsia="pl-PL"/>
        </w:rPr>
        <w:tab/>
        <w:t>..............................................................</w:t>
      </w:r>
    </w:p>
    <w:p w:rsidR="0046316A" w:rsidRPr="00F066E6" w:rsidRDefault="0046316A" w:rsidP="0046316A">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nr rachunku</w:t>
      </w:r>
      <w:r w:rsidRPr="00F066E6">
        <w:rPr>
          <w:rFonts w:ascii="Times New Roman" w:eastAsia="Times New Roman" w:hAnsi="Times New Roman" w:cs="Times New Roman"/>
          <w:szCs w:val="20"/>
          <w:lang w:eastAsia="pl-PL"/>
        </w:rPr>
        <w:tab/>
        <w:t>..............................................................</w:t>
      </w:r>
    </w:p>
    <w:p w:rsidR="0046316A" w:rsidRPr="00F066E6" w:rsidRDefault="0046316A" w:rsidP="0046316A">
      <w:pPr>
        <w:spacing w:after="0" w:line="240" w:lineRule="auto"/>
        <w:ind w:left="360" w:firstLine="285"/>
        <w:rPr>
          <w:rFonts w:ascii="Times New Roman" w:eastAsia="Times New Roman" w:hAnsi="Times New Roman" w:cs="Times New Roman"/>
          <w:szCs w:val="20"/>
          <w:lang w:eastAsia="pl-PL"/>
        </w:rPr>
      </w:pPr>
    </w:p>
    <w:p w:rsidR="00F066E6" w:rsidRPr="00F066E6" w:rsidRDefault="0046316A" w:rsidP="0046316A">
      <w:pPr>
        <w:spacing w:after="0" w:line="240" w:lineRule="auto"/>
        <w:ind w:left="284"/>
        <w:jc w:val="both"/>
        <w:rPr>
          <w:rFonts w:ascii="Times New Roman" w:eastAsia="Times New Roman" w:hAnsi="Times New Roman" w:cs="Times New Roman"/>
          <w:i/>
          <w:szCs w:val="20"/>
          <w:lang w:eastAsia="pl-PL"/>
        </w:rPr>
      </w:pPr>
      <w:r w:rsidRPr="00F066E6">
        <w:rPr>
          <w:rFonts w:ascii="Times New Roman" w:eastAsia="Times New Roman" w:hAnsi="Times New Roman" w:cs="Times New Roman"/>
          <w:i/>
          <w:szCs w:val="20"/>
          <w:lang w:eastAsia="pl-PL"/>
        </w:rPr>
        <w:t xml:space="preserve">na warunkach: </w:t>
      </w:r>
    </w:p>
    <w:p w:rsidR="0046316A" w:rsidRDefault="0046316A" w:rsidP="009D1A3B">
      <w:pPr>
        <w:numPr>
          <w:ilvl w:val="0"/>
          <w:numId w:val="35"/>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płatność będzie dokonana</w:t>
      </w:r>
      <w:r w:rsidRPr="003014D9">
        <w:rPr>
          <w:rFonts w:ascii="Times New Roman" w:eastAsia="Times New Roman" w:hAnsi="Times New Roman" w:cs="Times New Roman"/>
          <w:b/>
          <w:szCs w:val="20"/>
          <w:lang w:eastAsia="pl-PL"/>
        </w:rPr>
        <w:t xml:space="preserve"> w terminie </w:t>
      </w:r>
      <w:r w:rsidRPr="003014D9">
        <w:rPr>
          <w:rFonts w:ascii="Times New Roman" w:eastAsia="Times New Roman" w:hAnsi="Times New Roman" w:cs="Times New Roman"/>
          <w:b/>
          <w:bCs/>
          <w:szCs w:val="20"/>
          <w:lang w:eastAsia="pl-PL"/>
        </w:rPr>
        <w:t>do 30 dni</w:t>
      </w:r>
      <w:r w:rsidRPr="003014D9">
        <w:rPr>
          <w:rFonts w:ascii="Times New Roman" w:eastAsia="Times New Roman" w:hAnsi="Times New Roman" w:cs="Times New Roman"/>
          <w:szCs w:val="20"/>
          <w:lang w:eastAsia="pl-PL"/>
        </w:rPr>
        <w:t>. Termin płatności będzie liczony od daty dostarczenia do GIG prawidłowo wystawionej faktury. Podstawą do wystawienia faktury będą podpisane przez obie strony protokoły odbioru ilościowo – jakościowego.</w:t>
      </w:r>
    </w:p>
    <w:p w:rsidR="00F066E6" w:rsidRPr="00447315" w:rsidRDefault="00F066E6" w:rsidP="009D1A3B">
      <w:pPr>
        <w:numPr>
          <w:ilvl w:val="0"/>
          <w:numId w:val="35"/>
        </w:numPr>
        <w:spacing w:after="0" w:line="240" w:lineRule="auto"/>
        <w:jc w:val="both"/>
        <w:rPr>
          <w:rFonts w:ascii="Times New Roman" w:hAnsi="Times New Roman" w:cs="Times New Roman"/>
        </w:rPr>
      </w:pPr>
      <w:r>
        <w:rPr>
          <w:rFonts w:ascii="Times New Roman" w:hAnsi="Times New Roman" w:cs="Times New Roman"/>
        </w:rPr>
        <w:t>w</w:t>
      </w:r>
      <w:r w:rsidRPr="00447315">
        <w:rPr>
          <w:rFonts w:ascii="Times New Roman" w:hAnsi="Times New Roman" w:cs="Times New Roman"/>
        </w:rPr>
        <w:t xml:space="preserve"> sytuacji, gdy </w:t>
      </w:r>
      <w:r w:rsidR="005B1DDF" w:rsidRPr="005B1DDF">
        <w:rPr>
          <w:rFonts w:ascii="Times New Roman" w:hAnsi="Times New Roman" w:cs="Times New Roman"/>
          <w:b/>
        </w:rPr>
        <w:t>ZAMAWIAJĄCY</w:t>
      </w:r>
      <w:r w:rsidRPr="00447315">
        <w:rPr>
          <w:rFonts w:ascii="Times New Roman" w:hAnsi="Times New Roman" w:cs="Times New Roman"/>
        </w:rPr>
        <w:t xml:space="preserve"> wymaga instalacji, uruchomienia celem sprawdzenia prawidłowego działania </w:t>
      </w:r>
      <w:r w:rsidR="00595233">
        <w:rPr>
          <w:rFonts w:ascii="Times New Roman" w:hAnsi="Times New Roman" w:cs="Times New Roman"/>
        </w:rPr>
        <w:t>„przedmiotu umowy”</w:t>
      </w:r>
      <w:r w:rsidRPr="00447315">
        <w:rPr>
          <w:rFonts w:ascii="Times New Roman" w:hAnsi="Times New Roman" w:cs="Times New Roman"/>
        </w:rPr>
        <w:t xml:space="preserve"> oraz przeszkol</w:t>
      </w:r>
      <w:r>
        <w:rPr>
          <w:rFonts w:ascii="Times New Roman" w:hAnsi="Times New Roman" w:cs="Times New Roman"/>
        </w:rPr>
        <w:t xml:space="preserve">enia pracowników </w:t>
      </w:r>
      <w:r w:rsidR="005B1DDF" w:rsidRPr="005B1DDF">
        <w:rPr>
          <w:rFonts w:ascii="Times New Roman" w:hAnsi="Times New Roman" w:cs="Times New Roman"/>
          <w:b/>
        </w:rPr>
        <w:t>ZAMAWIAJĄCEGO</w:t>
      </w:r>
      <w:r>
        <w:rPr>
          <w:rFonts w:ascii="Times New Roman" w:hAnsi="Times New Roman" w:cs="Times New Roman"/>
        </w:rPr>
        <w:t xml:space="preserve"> </w:t>
      </w:r>
      <w:r w:rsidRPr="00447315">
        <w:rPr>
          <w:rFonts w:ascii="Times New Roman" w:hAnsi="Times New Roman" w:cs="Times New Roman"/>
        </w:rPr>
        <w:t>w zakresie obsługi i konserwacji</w:t>
      </w:r>
      <w:r w:rsidR="005B1DDF">
        <w:rPr>
          <w:rFonts w:ascii="Times New Roman" w:hAnsi="Times New Roman" w:cs="Times New Roman"/>
        </w:rPr>
        <w:t xml:space="preserve"> „przedmiotu umowy”</w:t>
      </w:r>
      <w:r w:rsidRPr="00447315">
        <w:rPr>
          <w:rFonts w:ascii="Times New Roman" w:hAnsi="Times New Roman" w:cs="Times New Roman"/>
        </w:rPr>
        <w:t xml:space="preserve">, podstawą do wystawienia faktury będą </w:t>
      </w:r>
      <w:r w:rsidR="000261BF">
        <w:rPr>
          <w:rFonts w:ascii="Times New Roman" w:hAnsi="Times New Roman" w:cs="Times New Roman"/>
        </w:rPr>
        <w:t xml:space="preserve">również </w:t>
      </w:r>
      <w:r w:rsidRPr="00447315">
        <w:rPr>
          <w:rFonts w:ascii="Times New Roman" w:hAnsi="Times New Roman" w:cs="Times New Roman"/>
        </w:rPr>
        <w:t xml:space="preserve">podpisane przez obie strony protokoły </w:t>
      </w:r>
      <w:r w:rsidR="000261BF">
        <w:rPr>
          <w:rFonts w:ascii="Times New Roman" w:hAnsi="Times New Roman" w:cs="Times New Roman"/>
        </w:rPr>
        <w:br/>
      </w:r>
      <w:r w:rsidRPr="00447315">
        <w:rPr>
          <w:rFonts w:ascii="Times New Roman" w:hAnsi="Times New Roman" w:cs="Times New Roman"/>
        </w:rPr>
        <w:t>z przeprowadzonej instalacji</w:t>
      </w:r>
      <w:r w:rsidR="00F00F6C">
        <w:rPr>
          <w:rFonts w:ascii="Times New Roman" w:hAnsi="Times New Roman" w:cs="Times New Roman"/>
        </w:rPr>
        <w:t>, uruchomienia</w:t>
      </w:r>
      <w:r w:rsidRPr="00447315">
        <w:rPr>
          <w:rFonts w:ascii="Times New Roman" w:hAnsi="Times New Roman" w:cs="Times New Roman"/>
        </w:rPr>
        <w:t xml:space="preserve"> oraz szkolenia. </w:t>
      </w:r>
    </w:p>
    <w:p w:rsidR="0010438D" w:rsidRDefault="00F066E6" w:rsidP="009D1A3B">
      <w:pPr>
        <w:numPr>
          <w:ilvl w:val="0"/>
          <w:numId w:val="35"/>
        </w:numPr>
        <w:spacing w:after="0" w:line="240" w:lineRule="auto"/>
        <w:jc w:val="both"/>
        <w:rPr>
          <w:rFonts w:ascii="Times New Roman" w:eastAsia="Times New Roman" w:hAnsi="Times New Roman" w:cs="Times New Roman"/>
          <w:szCs w:val="20"/>
          <w:lang w:eastAsia="pl-PL"/>
        </w:rPr>
      </w:pPr>
      <w:r>
        <w:rPr>
          <w:rFonts w:ascii="Times New Roman" w:hAnsi="Times New Roman" w:cs="Times New Roman"/>
          <w:szCs w:val="20"/>
        </w:rPr>
        <w:t>w</w:t>
      </w:r>
      <w:r w:rsidRPr="00070D0A">
        <w:rPr>
          <w:rFonts w:ascii="Times New Roman" w:hAnsi="Times New Roman" w:cs="Times New Roman"/>
          <w:szCs w:val="20"/>
        </w:rPr>
        <w:t xml:space="preserve"> przypadku dostaw cząstkowych, po każdej dostawie </w:t>
      </w:r>
      <w:r w:rsidR="00B32280" w:rsidRPr="00B32280">
        <w:rPr>
          <w:rFonts w:ascii="Times New Roman" w:hAnsi="Times New Roman" w:cs="Times New Roman"/>
          <w:b/>
          <w:szCs w:val="20"/>
        </w:rPr>
        <w:t>WYKONAWCA</w:t>
      </w:r>
      <w:r>
        <w:rPr>
          <w:rFonts w:ascii="Times New Roman" w:hAnsi="Times New Roman" w:cs="Times New Roman"/>
          <w:szCs w:val="20"/>
        </w:rPr>
        <w:t xml:space="preserve"> wystawi</w:t>
      </w:r>
      <w:r w:rsidRPr="00070D0A">
        <w:rPr>
          <w:rFonts w:ascii="Times New Roman" w:hAnsi="Times New Roman" w:cs="Times New Roman"/>
          <w:szCs w:val="20"/>
        </w:rPr>
        <w:t xml:space="preserve"> fakturę cząstkową.  </w:t>
      </w:r>
    </w:p>
    <w:p w:rsidR="00F066E6" w:rsidRPr="00F066E6" w:rsidRDefault="00F066E6" w:rsidP="00F066E6">
      <w:pPr>
        <w:spacing w:after="0" w:line="240" w:lineRule="auto"/>
        <w:ind w:left="1004"/>
        <w:jc w:val="both"/>
        <w:rPr>
          <w:rFonts w:ascii="Times New Roman" w:eastAsia="Times New Roman" w:hAnsi="Times New Roman" w:cs="Times New Roman"/>
          <w:szCs w:val="20"/>
          <w:lang w:eastAsia="pl-PL"/>
        </w:rPr>
      </w:pPr>
    </w:p>
    <w:p w:rsidR="009C71B3" w:rsidRPr="003014D9" w:rsidRDefault="0046316A" w:rsidP="009C71B3">
      <w:pPr>
        <w:pStyle w:val="Akapitzlist"/>
        <w:ind w:left="0"/>
        <w:jc w:val="both"/>
        <w:rPr>
          <w:sz w:val="22"/>
          <w:szCs w:val="22"/>
        </w:rPr>
      </w:pPr>
      <w:r w:rsidRPr="003014D9">
        <w:rPr>
          <w:b/>
          <w:sz w:val="22"/>
          <w:szCs w:val="22"/>
        </w:rPr>
        <w:t>2</w:t>
      </w:r>
      <w:r w:rsidR="009C71B3" w:rsidRPr="003014D9">
        <w:rPr>
          <w:b/>
          <w:sz w:val="22"/>
          <w:szCs w:val="22"/>
        </w:rPr>
        <w:t>.</w:t>
      </w:r>
      <w:r w:rsidR="009C71B3" w:rsidRPr="003014D9">
        <w:rPr>
          <w:sz w:val="22"/>
          <w:szCs w:val="22"/>
        </w:rPr>
        <w:t xml:space="preserve"> Za płatność dokonaną po terminie określonym w  ust. 1 </w:t>
      </w:r>
      <w:r w:rsidR="009C71B3" w:rsidRPr="003014D9">
        <w:rPr>
          <w:b/>
          <w:sz w:val="22"/>
          <w:szCs w:val="22"/>
        </w:rPr>
        <w:t>WYKONAWCA</w:t>
      </w:r>
      <w:r w:rsidR="009C71B3" w:rsidRPr="003014D9">
        <w:rPr>
          <w:sz w:val="22"/>
          <w:szCs w:val="22"/>
        </w:rPr>
        <w:t xml:space="preserve"> ma prawo domagać się odsetek za opóźnienie w zapłacie.</w:t>
      </w:r>
    </w:p>
    <w:p w:rsidR="009C71B3" w:rsidRPr="003014D9" w:rsidRDefault="009C71B3" w:rsidP="009C71B3">
      <w:pPr>
        <w:spacing w:after="0" w:line="240" w:lineRule="auto"/>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wyraża zgodę  na  zapłatę za wykonany przedmiot umowy wyłącznie przez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wobec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poprzez uregulowanie w jakiejkolwiek formie na rzecz osób trzecich, aniżeli bezpośrednio na rzecz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może nastąpić wyłącznie za uprzednią zgodą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t>
      </w:r>
      <w:r w:rsidR="002F00FA" w:rsidRPr="003014D9">
        <w:rPr>
          <w:rFonts w:ascii="Times New Roman" w:eastAsia="Times New Roman" w:hAnsi="Times New Roman" w:cs="Times New Roman"/>
          <w:lang w:eastAsia="pl-PL"/>
        </w:rPr>
        <w:br/>
      </w:r>
      <w:r w:rsidR="009C71B3" w:rsidRPr="003014D9">
        <w:rPr>
          <w:rFonts w:ascii="Times New Roman" w:eastAsia="Times New Roman" w:hAnsi="Times New Roman" w:cs="Times New Roman"/>
          <w:lang w:eastAsia="pl-PL"/>
        </w:rPr>
        <w:t xml:space="preserve">i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wyrażoną w formie pisemnej pod rygorem nieważności.</w:t>
      </w:r>
    </w:p>
    <w:p w:rsidR="009C71B3" w:rsidRPr="003014D9" w:rsidRDefault="009C71B3" w:rsidP="009C71B3">
      <w:pPr>
        <w:spacing w:after="0" w:line="240" w:lineRule="auto"/>
        <w:ind w:left="720"/>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wyrażonej w formie pisemnej pod rygorem nieważności.</w:t>
      </w:r>
    </w:p>
    <w:p w:rsidR="009C71B3" w:rsidRPr="003014D9" w:rsidRDefault="009C71B3" w:rsidP="009C71B3">
      <w:pPr>
        <w:spacing w:after="0" w:line="240" w:lineRule="auto"/>
        <w:ind w:left="708"/>
        <w:rPr>
          <w:rFonts w:ascii="Times New Roman" w:eastAsia="Times New Roman" w:hAnsi="Times New Roman" w:cs="Times New Roman"/>
          <w:lang w:eastAsia="pl-PL"/>
        </w:rPr>
      </w:pPr>
    </w:p>
    <w:p w:rsidR="009C71B3" w:rsidRPr="003014D9" w:rsidRDefault="00AD0057" w:rsidP="003E0BDA">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9C71B3" w:rsidRPr="003014D9" w:rsidRDefault="00AD0057" w:rsidP="009C71B3">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lastRenderedPageBreak/>
        <w:t>6</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t>§ 3.</w:t>
      </w:r>
      <w:r w:rsidRPr="003014D9">
        <w:rPr>
          <w:rFonts w:ascii="Times New Roman" w:eastAsia="Times New Roman" w:hAnsi="Times New Roman" w:cs="Times New Roman"/>
          <w:b/>
          <w:bCs/>
          <w:u w:val="single"/>
          <w:lang w:eastAsia="pl-PL"/>
        </w:rPr>
        <w:tab/>
        <w:t>FAKTUROWANIE</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lang w:eastAsia="pl-PL"/>
        </w:rPr>
      </w:pPr>
    </w:p>
    <w:p w:rsidR="0047277F" w:rsidRPr="003014D9"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3014D9">
        <w:rPr>
          <w:rFonts w:ascii="Times New Roman" w:eastAsia="Times New Roman" w:hAnsi="Times New Roman" w:cs="Times New Roman"/>
          <w:b/>
          <w:bCs/>
          <w:lang w:eastAsia="pl-PL"/>
        </w:rPr>
        <w:t xml:space="preserve">WYKONAWCA </w:t>
      </w:r>
      <w:r w:rsidRPr="003014D9">
        <w:rPr>
          <w:rFonts w:ascii="Times New Roman" w:eastAsia="Times New Roman" w:hAnsi="Times New Roman" w:cs="Times New Roman"/>
          <w:lang w:eastAsia="pl-PL"/>
        </w:rPr>
        <w:t xml:space="preserve"> wystawi  fakturę VAT i przekaże ją </w:t>
      </w:r>
      <w:r w:rsidRPr="003014D9">
        <w:rPr>
          <w:rFonts w:ascii="Times New Roman" w:eastAsia="Times New Roman" w:hAnsi="Times New Roman" w:cs="Times New Roman"/>
          <w:b/>
          <w:bCs/>
          <w:lang w:eastAsia="pl-PL"/>
        </w:rPr>
        <w:t>ZAMAWIAJĄCEMU.</w:t>
      </w:r>
    </w:p>
    <w:p w:rsidR="0047277F" w:rsidRPr="003014D9"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3014D9"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Faktura będzie opisana w sposób następujący:</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 nazwa , adres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identyfikacyjny „ Wykonawcy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 xml:space="preserve">(NIP) </w:t>
      </w:r>
      <w:r w:rsidR="00487E1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 xml:space="preserve">Główny Instytut Górnictwa, </w:t>
      </w:r>
    </w:p>
    <w:p w:rsidR="0047277F" w:rsidRPr="003014D9"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Plac Gwarków 1, 40-166 Katowice</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w:t>
      </w:r>
      <w:r w:rsidR="00110B5E" w:rsidRPr="003014D9">
        <w:rPr>
          <w:rFonts w:ascii="Times New Roman" w:eastAsia="Times New Roman" w:hAnsi="Times New Roman" w:cs="Times New Roman"/>
          <w:lang w:eastAsia="pl-PL"/>
        </w:rPr>
        <w:t>fikacyjny „ Zamawiającego ”</w:t>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t>(NIP</w:t>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t>634 – 012 – 60 – 16</w:t>
      </w:r>
    </w:p>
    <w:p w:rsidR="0047277F" w:rsidRPr="003014D9"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3014D9"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bCs/>
          <w:lang w:eastAsia="pl-PL"/>
        </w:rPr>
        <w:t>ZAMAWIAJĄCY</w:t>
      </w:r>
      <w:r w:rsidRPr="003014D9">
        <w:rPr>
          <w:rFonts w:ascii="Times New Roman" w:eastAsia="Times New Roman" w:hAnsi="Times New Roman" w:cs="Times New Roman"/>
          <w:lang w:eastAsia="pl-PL"/>
        </w:rPr>
        <w:t xml:space="preserve"> potwierdza upoważnienie do otrzymywania faktur VAT i upoważnia </w:t>
      </w:r>
      <w:r w:rsidRPr="003014D9">
        <w:rPr>
          <w:rFonts w:ascii="Times New Roman" w:eastAsia="Times New Roman" w:hAnsi="Times New Roman" w:cs="Times New Roman"/>
          <w:b/>
          <w:bCs/>
          <w:lang w:eastAsia="pl-PL"/>
        </w:rPr>
        <w:t xml:space="preserve">WYKONAWCĘ </w:t>
      </w:r>
      <w:r w:rsidRPr="003014D9">
        <w:rPr>
          <w:rFonts w:ascii="Times New Roman" w:eastAsia="Times New Roman" w:hAnsi="Times New Roman" w:cs="Times New Roman"/>
          <w:lang w:eastAsia="pl-PL"/>
        </w:rPr>
        <w:t xml:space="preserve">do ich wystawiania bez swojego podpisu. </w:t>
      </w:r>
      <w:r w:rsidRPr="003014D9">
        <w:rPr>
          <w:rFonts w:ascii="Times New Roman" w:eastAsia="Times New Roman" w:hAnsi="Times New Roman" w:cs="Times New Roman"/>
          <w:b/>
          <w:bCs/>
          <w:lang w:eastAsia="pl-PL"/>
        </w:rPr>
        <w:t>WYKONAWCA</w:t>
      </w:r>
      <w:r w:rsidRPr="003014D9">
        <w:rPr>
          <w:rFonts w:ascii="Times New Roman" w:eastAsia="Times New Roman" w:hAnsi="Times New Roman" w:cs="Times New Roman"/>
          <w:lang w:eastAsia="pl-PL"/>
        </w:rPr>
        <w:t xml:space="preserve"> potwierdza upoważnienie do wystawienia faktur VAT.</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4.</w:t>
      </w:r>
      <w:r w:rsidRPr="003014D9">
        <w:rPr>
          <w:rFonts w:ascii="Times New Roman" w:eastAsia="Times New Roman" w:hAnsi="Times New Roman" w:cs="Times New Roman"/>
          <w:b/>
          <w:u w:val="single"/>
          <w:lang w:eastAsia="pl-PL"/>
        </w:rPr>
        <w:tab/>
        <w:t>TERMIN I WARUNKI WYKONANIA ZAMÓWIENIA</w:t>
      </w:r>
    </w:p>
    <w:p w:rsidR="00900BB9" w:rsidRPr="003014D9" w:rsidRDefault="00900BB9" w:rsidP="0010438D">
      <w:pPr>
        <w:spacing w:after="0" w:line="240" w:lineRule="auto"/>
        <w:jc w:val="both"/>
        <w:rPr>
          <w:rFonts w:ascii="Times New Roman" w:eastAsia="Times New Roman" w:hAnsi="Times New Roman" w:cs="Times New Roman"/>
          <w:b/>
          <w:strike/>
          <w:u w:val="single"/>
          <w:lang w:eastAsia="pl-PL"/>
        </w:rPr>
      </w:pPr>
    </w:p>
    <w:p w:rsidR="00900BB9" w:rsidRPr="003014D9" w:rsidRDefault="00900BB9" w:rsidP="00900BB9">
      <w:pPr>
        <w:pStyle w:val="Akapitzlist"/>
        <w:ind w:left="0"/>
        <w:jc w:val="both"/>
        <w:rPr>
          <w:sz w:val="22"/>
          <w:szCs w:val="22"/>
        </w:rPr>
      </w:pPr>
      <w:r w:rsidRPr="003014D9">
        <w:rPr>
          <w:b/>
          <w:sz w:val="22"/>
          <w:szCs w:val="22"/>
        </w:rPr>
        <w:t>1</w:t>
      </w:r>
      <w:r w:rsidRPr="003014D9">
        <w:rPr>
          <w:sz w:val="22"/>
          <w:szCs w:val="22"/>
        </w:rPr>
        <w:t xml:space="preserve">. Zamówienie zostanie wykonane </w:t>
      </w:r>
      <w:r w:rsidRPr="003014D9">
        <w:rPr>
          <w:b/>
          <w:sz w:val="22"/>
          <w:szCs w:val="22"/>
        </w:rPr>
        <w:t xml:space="preserve">do </w:t>
      </w:r>
      <w:r w:rsidR="009C3757">
        <w:rPr>
          <w:b/>
          <w:sz w:val="22"/>
          <w:szCs w:val="22"/>
        </w:rPr>
        <w:t>6</w:t>
      </w:r>
      <w:r w:rsidR="00C830F2">
        <w:rPr>
          <w:b/>
          <w:sz w:val="22"/>
          <w:szCs w:val="22"/>
        </w:rPr>
        <w:t xml:space="preserve"> </w:t>
      </w:r>
      <w:r w:rsidRPr="003014D9">
        <w:rPr>
          <w:b/>
          <w:sz w:val="22"/>
          <w:szCs w:val="22"/>
        </w:rPr>
        <w:t>tygodni</w:t>
      </w:r>
      <w:r w:rsidRPr="003014D9">
        <w:rPr>
          <w:sz w:val="22"/>
          <w:szCs w:val="22"/>
        </w:rPr>
        <w:t xml:space="preserve"> od daty zawarcia umowy na warunkach DDP Incoterms 2010, do oznaczonego miejsca wykonania, tj. Główny Instytut Górnictwa, 40-166 Katowice, Plac Gwarków 1, </w:t>
      </w:r>
      <w:r w:rsidR="001C3258">
        <w:rPr>
          <w:sz w:val="22"/>
          <w:szCs w:val="22"/>
        </w:rPr>
        <w:t>Budynek CCTW</w:t>
      </w:r>
      <w:r w:rsidR="003E0BDA">
        <w:rPr>
          <w:sz w:val="22"/>
          <w:szCs w:val="22"/>
        </w:rPr>
        <w:t xml:space="preserve"> (wjazd od Al. Korfantego 79)</w:t>
      </w:r>
      <w:r w:rsidR="001C3258">
        <w:rPr>
          <w:sz w:val="22"/>
          <w:szCs w:val="22"/>
        </w:rPr>
        <w:t xml:space="preserve">. </w:t>
      </w:r>
    </w:p>
    <w:p w:rsidR="0010438D" w:rsidRPr="003014D9" w:rsidRDefault="0010438D" w:rsidP="0010438D">
      <w:pPr>
        <w:spacing w:after="0" w:line="240" w:lineRule="auto"/>
        <w:rPr>
          <w:rFonts w:ascii="Times New Roman" w:eastAsia="Times New Roman" w:hAnsi="Times New Roman" w:cs="Times New Roman"/>
          <w:lang w:eastAsia="pl-PL"/>
        </w:rPr>
      </w:pPr>
    </w:p>
    <w:p w:rsidR="009145A6" w:rsidRDefault="009145A6" w:rsidP="0022422C">
      <w:pPr>
        <w:spacing w:after="0" w:line="240" w:lineRule="auto"/>
        <w:jc w:val="both"/>
        <w:rPr>
          <w:rFonts w:ascii="Times New Roman" w:eastAsia="Times New Roman" w:hAnsi="Times New Roman" w:cs="Times New Roman"/>
          <w:b/>
          <w:szCs w:val="20"/>
          <w:lang w:eastAsia="pl-PL"/>
        </w:rPr>
      </w:pPr>
      <w:r w:rsidRPr="009145A6">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00867837" w:rsidRPr="00867837">
        <w:rPr>
          <w:rFonts w:ascii="Times New Roman" w:eastAsia="Times New Roman" w:hAnsi="Times New Roman" w:cs="Times New Roman"/>
          <w:b/>
          <w:lang w:eastAsia="pl-PL"/>
        </w:rPr>
        <w:t>ZAMAWIAJĄCY</w:t>
      </w:r>
      <w:r w:rsidRPr="00447315">
        <w:rPr>
          <w:rFonts w:ascii="Times New Roman" w:eastAsia="Times New Roman" w:hAnsi="Times New Roman" w:cs="Times New Roman"/>
          <w:lang w:eastAsia="pl-PL"/>
        </w:rPr>
        <w:t xml:space="preserve"> dopuszcza</w:t>
      </w:r>
      <w:r w:rsidR="00555144">
        <w:rPr>
          <w:rFonts w:ascii="Times New Roman" w:eastAsia="Times New Roman" w:hAnsi="Times New Roman" w:cs="Times New Roman"/>
          <w:lang w:eastAsia="pl-PL"/>
        </w:rPr>
        <w:t>, w ramach terminu określonego w ust. 1 powyżej,</w:t>
      </w:r>
      <w:r w:rsidRPr="00447315">
        <w:rPr>
          <w:rFonts w:ascii="Times New Roman" w:eastAsia="Times New Roman" w:hAnsi="Times New Roman" w:cs="Times New Roman"/>
          <w:lang w:eastAsia="pl-PL"/>
        </w:rPr>
        <w:t xml:space="preserve"> możliwość dostaw cząstkowych zakończonych każdorazowo wystawieniem faktury cząstkowej.</w:t>
      </w:r>
    </w:p>
    <w:p w:rsidR="009145A6" w:rsidRDefault="009145A6" w:rsidP="0022422C">
      <w:pPr>
        <w:spacing w:after="0" w:line="240" w:lineRule="auto"/>
        <w:jc w:val="both"/>
        <w:rPr>
          <w:rFonts w:ascii="Times New Roman" w:eastAsia="Times New Roman" w:hAnsi="Times New Roman" w:cs="Times New Roman"/>
          <w:b/>
          <w:szCs w:val="20"/>
          <w:lang w:eastAsia="pl-PL"/>
        </w:rPr>
      </w:pPr>
    </w:p>
    <w:p w:rsidR="0022422C" w:rsidRDefault="009145A6" w:rsidP="0022422C">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3</w:t>
      </w:r>
      <w:r w:rsidR="0022422C" w:rsidRPr="003014D9">
        <w:rPr>
          <w:rFonts w:ascii="Times New Roman" w:eastAsia="Times New Roman" w:hAnsi="Times New Roman" w:cs="Times New Roman"/>
          <w:b/>
          <w:szCs w:val="20"/>
          <w:lang w:eastAsia="pl-PL"/>
        </w:rPr>
        <w:t>.</w:t>
      </w:r>
      <w:r w:rsidR="0022422C" w:rsidRPr="003014D9">
        <w:rPr>
          <w:rFonts w:ascii="Times New Roman" w:eastAsia="Times New Roman" w:hAnsi="Times New Roman" w:cs="Times New Roman"/>
          <w:szCs w:val="20"/>
          <w:lang w:eastAsia="pl-PL"/>
        </w:rPr>
        <w:t xml:space="preserve"> Dostawa „przedmiotu umowy” będzie potwierdzona protokołem odbioru ilościowo - jakościowego </w:t>
      </w:r>
      <w:r w:rsidR="0022422C" w:rsidRPr="003014D9">
        <w:rPr>
          <w:rFonts w:ascii="Times New Roman" w:eastAsia="Times New Roman" w:hAnsi="Times New Roman" w:cs="Times New Roman"/>
          <w:szCs w:val="20"/>
          <w:lang w:eastAsia="pl-PL"/>
        </w:rPr>
        <w:br/>
        <w:t>z zaznaczeniem ewentualnych rozbieżności.</w:t>
      </w:r>
    </w:p>
    <w:p w:rsidR="006E3E0A" w:rsidRPr="00447315" w:rsidRDefault="006E3E0A" w:rsidP="006E3E0A">
      <w:pPr>
        <w:spacing w:after="0" w:line="240" w:lineRule="auto"/>
        <w:jc w:val="both"/>
        <w:rPr>
          <w:rFonts w:ascii="Times New Roman" w:hAnsi="Times New Roman" w:cs="Times New Roman"/>
        </w:rPr>
      </w:pPr>
      <w:r>
        <w:rPr>
          <w:rFonts w:ascii="Times New Roman" w:hAnsi="Times New Roman" w:cs="Times New Roman"/>
        </w:rPr>
        <w:t>W</w:t>
      </w:r>
      <w:r w:rsidRPr="00447315">
        <w:rPr>
          <w:rFonts w:ascii="Times New Roman" w:hAnsi="Times New Roman" w:cs="Times New Roman"/>
        </w:rPr>
        <w:t xml:space="preserve"> sytuacji, gdy </w:t>
      </w:r>
      <w:r w:rsidRPr="006E3E0A">
        <w:rPr>
          <w:rFonts w:ascii="Times New Roman" w:hAnsi="Times New Roman" w:cs="Times New Roman"/>
          <w:b/>
        </w:rPr>
        <w:t>ZAMAWIAJĄCY</w:t>
      </w:r>
      <w:r w:rsidRPr="00447315">
        <w:rPr>
          <w:rFonts w:ascii="Times New Roman" w:hAnsi="Times New Roman" w:cs="Times New Roman"/>
        </w:rPr>
        <w:t xml:space="preserve"> wymaga instalacji, uruchomienia celem spra</w:t>
      </w:r>
      <w:r>
        <w:rPr>
          <w:rFonts w:ascii="Times New Roman" w:hAnsi="Times New Roman" w:cs="Times New Roman"/>
        </w:rPr>
        <w:t>wdzenia prawidłowego działania „przedmiotu umowy”</w:t>
      </w:r>
      <w:r w:rsidRPr="00447315">
        <w:rPr>
          <w:rFonts w:ascii="Times New Roman" w:hAnsi="Times New Roman" w:cs="Times New Roman"/>
        </w:rPr>
        <w:t xml:space="preserve"> oraz przeszkol</w:t>
      </w:r>
      <w:r w:rsidR="002E32EB">
        <w:rPr>
          <w:rFonts w:ascii="Times New Roman" w:hAnsi="Times New Roman" w:cs="Times New Roman"/>
        </w:rPr>
        <w:t xml:space="preserve">enia pracowników </w:t>
      </w:r>
      <w:r w:rsidRPr="006E3E0A">
        <w:rPr>
          <w:rFonts w:ascii="Times New Roman" w:hAnsi="Times New Roman" w:cs="Times New Roman"/>
          <w:b/>
        </w:rPr>
        <w:t xml:space="preserve">ZAMAWIAJĄCEGO </w:t>
      </w:r>
      <w:r w:rsidRPr="00447315">
        <w:rPr>
          <w:rFonts w:ascii="Times New Roman" w:hAnsi="Times New Roman" w:cs="Times New Roman"/>
        </w:rPr>
        <w:t>w zakresie obsługi i konserwacji</w:t>
      </w:r>
      <w:r w:rsidR="007B1BB7">
        <w:rPr>
          <w:rFonts w:ascii="Times New Roman" w:hAnsi="Times New Roman" w:cs="Times New Roman"/>
        </w:rPr>
        <w:t xml:space="preserve"> „przedmiotu umowy”</w:t>
      </w:r>
      <w:r w:rsidRPr="00447315">
        <w:rPr>
          <w:rFonts w:ascii="Times New Roman" w:hAnsi="Times New Roman" w:cs="Times New Roman"/>
        </w:rPr>
        <w:t xml:space="preserve">, </w:t>
      </w:r>
      <w:r w:rsidR="002E32EB">
        <w:rPr>
          <w:rFonts w:ascii="Times New Roman" w:hAnsi="Times New Roman" w:cs="Times New Roman"/>
        </w:rPr>
        <w:t>powyższe czynności będą potwierdzone</w:t>
      </w:r>
      <w:r w:rsidRPr="00447315">
        <w:rPr>
          <w:rFonts w:ascii="Times New Roman" w:hAnsi="Times New Roman" w:cs="Times New Roman"/>
        </w:rPr>
        <w:t xml:space="preserve"> pro</w:t>
      </w:r>
      <w:r w:rsidR="002E32EB">
        <w:rPr>
          <w:rFonts w:ascii="Times New Roman" w:hAnsi="Times New Roman" w:cs="Times New Roman"/>
        </w:rPr>
        <w:t>tokołami</w:t>
      </w:r>
      <w:r w:rsidRPr="00447315">
        <w:rPr>
          <w:rFonts w:ascii="Times New Roman" w:hAnsi="Times New Roman" w:cs="Times New Roman"/>
        </w:rPr>
        <w:t xml:space="preserve"> z przeprowadzonej </w:t>
      </w:r>
      <w:r w:rsidR="002E32EB">
        <w:rPr>
          <w:rFonts w:ascii="Times New Roman" w:hAnsi="Times New Roman" w:cs="Times New Roman"/>
        </w:rPr>
        <w:t>instalacji</w:t>
      </w:r>
      <w:r w:rsidR="00DE446C">
        <w:rPr>
          <w:rFonts w:ascii="Times New Roman" w:hAnsi="Times New Roman" w:cs="Times New Roman"/>
        </w:rPr>
        <w:t>, uruchomienia</w:t>
      </w:r>
      <w:r w:rsidR="002E32EB">
        <w:rPr>
          <w:rFonts w:ascii="Times New Roman" w:hAnsi="Times New Roman" w:cs="Times New Roman"/>
        </w:rPr>
        <w:t xml:space="preserve"> oraz szkolenia. </w:t>
      </w:r>
    </w:p>
    <w:p w:rsidR="000A62DB" w:rsidRDefault="000A62DB" w:rsidP="0010438D">
      <w:pPr>
        <w:spacing w:after="0" w:line="240" w:lineRule="auto"/>
        <w:rPr>
          <w:rFonts w:ascii="Times New Roman" w:eastAsia="Times New Roman" w:hAnsi="Times New Roman" w:cs="Times New Roman"/>
          <w:lang w:eastAsia="pl-PL"/>
        </w:rPr>
      </w:pPr>
    </w:p>
    <w:p w:rsidR="00C25DAB" w:rsidRPr="00A526C0" w:rsidRDefault="009145A6" w:rsidP="00C25DAB">
      <w:pPr>
        <w:spacing w:after="0" w:line="240" w:lineRule="auto"/>
        <w:jc w:val="both"/>
        <w:rPr>
          <w:rFonts w:ascii="Times New Roman" w:hAnsi="Times New Roman" w:cs="Times New Roman"/>
        </w:rPr>
      </w:pPr>
      <w:r>
        <w:rPr>
          <w:rFonts w:ascii="Times New Roman" w:hAnsi="Times New Roman" w:cs="Times New Roman"/>
          <w:b/>
        </w:rPr>
        <w:t>4</w:t>
      </w:r>
      <w:r w:rsidR="00C25DAB" w:rsidRPr="00C25DAB">
        <w:rPr>
          <w:rFonts w:ascii="Times New Roman" w:hAnsi="Times New Roman" w:cs="Times New Roman"/>
          <w:b/>
        </w:rPr>
        <w:t>.</w:t>
      </w:r>
      <w:r w:rsidR="00C25DAB">
        <w:rPr>
          <w:rFonts w:ascii="Times New Roman" w:hAnsi="Times New Roman" w:cs="Times New Roman"/>
        </w:rPr>
        <w:t xml:space="preserve"> </w:t>
      </w:r>
      <w:r w:rsidR="00101520" w:rsidRPr="00A526C0">
        <w:rPr>
          <w:rFonts w:ascii="Times New Roman" w:hAnsi="Times New Roman" w:cs="Times New Roman"/>
        </w:rPr>
        <w:t>Dotyczy części I</w:t>
      </w:r>
      <w:r w:rsidR="00101520">
        <w:rPr>
          <w:rFonts w:ascii="Times New Roman" w:hAnsi="Times New Roman" w:cs="Times New Roman"/>
        </w:rPr>
        <w:t xml:space="preserve"> (poz.2</w:t>
      </w:r>
      <w:r w:rsidR="00D20572">
        <w:rPr>
          <w:rFonts w:ascii="Times New Roman" w:hAnsi="Times New Roman" w:cs="Times New Roman"/>
        </w:rPr>
        <w:t>,</w:t>
      </w:r>
      <w:r w:rsidR="00101520">
        <w:rPr>
          <w:rFonts w:ascii="Times New Roman" w:hAnsi="Times New Roman" w:cs="Times New Roman"/>
        </w:rPr>
        <w:t>4,5)*</w:t>
      </w:r>
      <w:r w:rsidR="00101520" w:rsidRPr="00A526C0">
        <w:rPr>
          <w:rFonts w:ascii="Times New Roman" w:hAnsi="Times New Roman" w:cs="Times New Roman"/>
        </w:rPr>
        <w:t>,V</w:t>
      </w:r>
      <w:r w:rsidR="00101520">
        <w:rPr>
          <w:rFonts w:ascii="Times New Roman" w:hAnsi="Times New Roman" w:cs="Times New Roman"/>
        </w:rPr>
        <w:t xml:space="preserve"> (poz.1-4)*</w:t>
      </w:r>
      <w:r w:rsidR="00101520" w:rsidRPr="00A526C0">
        <w:rPr>
          <w:rFonts w:ascii="Times New Roman" w:hAnsi="Times New Roman" w:cs="Times New Roman"/>
        </w:rPr>
        <w:t>, VI</w:t>
      </w:r>
      <w:r w:rsidR="00101520">
        <w:rPr>
          <w:rFonts w:ascii="Times New Roman" w:hAnsi="Times New Roman" w:cs="Times New Roman"/>
        </w:rPr>
        <w:t xml:space="preserve"> (poz.1)*</w:t>
      </w:r>
      <w:r w:rsidR="00101520" w:rsidRPr="00A526C0">
        <w:rPr>
          <w:rFonts w:ascii="Times New Roman" w:hAnsi="Times New Roman" w:cs="Times New Roman"/>
        </w:rPr>
        <w:t>,VII</w:t>
      </w:r>
      <w:r w:rsidR="00101520">
        <w:rPr>
          <w:rFonts w:ascii="Times New Roman" w:hAnsi="Times New Roman" w:cs="Times New Roman"/>
        </w:rPr>
        <w:t xml:space="preserve"> (poz.2</w:t>
      </w:r>
      <w:r w:rsidR="00D20572">
        <w:rPr>
          <w:rFonts w:ascii="Times New Roman" w:hAnsi="Times New Roman" w:cs="Times New Roman"/>
        </w:rPr>
        <w:t>)</w:t>
      </w:r>
      <w:r w:rsidR="00101520">
        <w:rPr>
          <w:rFonts w:ascii="Times New Roman" w:hAnsi="Times New Roman" w:cs="Times New Roman"/>
        </w:rPr>
        <w:t>*</w:t>
      </w:r>
      <w:r w:rsidR="00D20572">
        <w:rPr>
          <w:rFonts w:ascii="Times New Roman" w:hAnsi="Times New Roman" w:cs="Times New Roman"/>
        </w:rPr>
        <w:t>,</w:t>
      </w:r>
      <w:r w:rsidR="00101520" w:rsidRPr="00A526C0">
        <w:rPr>
          <w:rFonts w:ascii="Times New Roman" w:hAnsi="Times New Roman" w:cs="Times New Roman"/>
        </w:rPr>
        <w:t xml:space="preserve"> IX</w:t>
      </w:r>
      <w:r w:rsidR="00D20572">
        <w:rPr>
          <w:rFonts w:ascii="Times New Roman" w:hAnsi="Times New Roman" w:cs="Times New Roman"/>
        </w:rPr>
        <w:t xml:space="preserve"> </w:t>
      </w:r>
      <w:r w:rsidR="00101520">
        <w:rPr>
          <w:rFonts w:ascii="Times New Roman" w:hAnsi="Times New Roman" w:cs="Times New Roman"/>
        </w:rPr>
        <w:t>(poz.1)*</w:t>
      </w:r>
      <w:r w:rsidR="00101520" w:rsidRPr="00A526C0">
        <w:rPr>
          <w:rFonts w:ascii="Times New Roman" w:hAnsi="Times New Roman" w:cs="Times New Roman"/>
        </w:rPr>
        <w:t>:</w:t>
      </w:r>
      <w:r w:rsidR="00101520">
        <w:rPr>
          <w:rFonts w:ascii="Times New Roman" w:hAnsi="Times New Roman" w:cs="Times New Roman"/>
        </w:rPr>
        <w:t xml:space="preserve"> </w:t>
      </w:r>
      <w:r w:rsidR="00C25DAB" w:rsidRPr="00C25DAB">
        <w:rPr>
          <w:rFonts w:ascii="Times New Roman" w:hAnsi="Times New Roman" w:cs="Times New Roman"/>
          <w:b/>
        </w:rPr>
        <w:t>WYKONAWCA</w:t>
      </w:r>
      <w:r w:rsidR="00C25DAB">
        <w:rPr>
          <w:rFonts w:ascii="Times New Roman" w:hAnsi="Times New Roman" w:cs="Times New Roman"/>
        </w:rPr>
        <w:t xml:space="preserve"> p</w:t>
      </w:r>
      <w:r w:rsidR="00C25DAB" w:rsidRPr="00A526C0">
        <w:rPr>
          <w:rFonts w:ascii="Times New Roman" w:hAnsi="Times New Roman" w:cs="Times New Roman"/>
        </w:rPr>
        <w:t>rzeprowa</w:t>
      </w:r>
      <w:r w:rsidR="00C25DAB">
        <w:rPr>
          <w:rFonts w:ascii="Times New Roman" w:hAnsi="Times New Roman" w:cs="Times New Roman"/>
        </w:rPr>
        <w:t>dzi</w:t>
      </w:r>
      <w:r w:rsidR="00C25DAB" w:rsidRPr="00A526C0">
        <w:rPr>
          <w:rFonts w:ascii="Times New Roman" w:hAnsi="Times New Roman" w:cs="Times New Roman"/>
        </w:rPr>
        <w:t xml:space="preserve"> instalację, uruchomienie celem sprawdzenia prawidłowego działania </w:t>
      </w:r>
      <w:r w:rsidR="00C25DAB">
        <w:rPr>
          <w:rFonts w:ascii="Times New Roman" w:hAnsi="Times New Roman" w:cs="Times New Roman"/>
        </w:rPr>
        <w:t>„przedmiotu umowy”</w:t>
      </w:r>
      <w:r w:rsidR="00C25DAB" w:rsidRPr="00A526C0">
        <w:rPr>
          <w:rFonts w:ascii="Times New Roman" w:hAnsi="Times New Roman" w:cs="Times New Roman"/>
        </w:rPr>
        <w:t xml:space="preserve"> oraz </w:t>
      </w:r>
      <w:r w:rsidR="00C25DAB">
        <w:rPr>
          <w:rFonts w:ascii="Times New Roman" w:hAnsi="Times New Roman" w:cs="Times New Roman"/>
        </w:rPr>
        <w:t>przeszkoli</w:t>
      </w:r>
      <w:r w:rsidR="00C25DAB" w:rsidRPr="00A526C0">
        <w:rPr>
          <w:rFonts w:ascii="Times New Roman" w:hAnsi="Times New Roman" w:cs="Times New Roman"/>
        </w:rPr>
        <w:t xml:space="preserve"> pracowników </w:t>
      </w:r>
      <w:r w:rsidR="00C25DAB" w:rsidRPr="00C25DAB">
        <w:rPr>
          <w:rFonts w:ascii="Times New Roman" w:hAnsi="Times New Roman" w:cs="Times New Roman"/>
          <w:b/>
        </w:rPr>
        <w:t>ZAMAWIAJĄCEGO</w:t>
      </w:r>
      <w:r w:rsidR="00C25DAB" w:rsidRPr="00A526C0">
        <w:rPr>
          <w:rFonts w:ascii="Times New Roman" w:hAnsi="Times New Roman" w:cs="Times New Roman"/>
        </w:rPr>
        <w:t xml:space="preserve"> w zakresie obsługi </w:t>
      </w:r>
      <w:r w:rsidR="00A10553">
        <w:rPr>
          <w:rFonts w:ascii="Times New Roman" w:hAnsi="Times New Roman" w:cs="Times New Roman"/>
        </w:rPr>
        <w:br/>
      </w:r>
      <w:r w:rsidR="00C25DAB" w:rsidRPr="00A526C0">
        <w:rPr>
          <w:rFonts w:ascii="Times New Roman" w:hAnsi="Times New Roman" w:cs="Times New Roman"/>
        </w:rPr>
        <w:t xml:space="preserve">i konserwacji </w:t>
      </w:r>
      <w:r w:rsidR="00C25DAB">
        <w:rPr>
          <w:rFonts w:ascii="Times New Roman" w:hAnsi="Times New Roman" w:cs="Times New Roman"/>
        </w:rPr>
        <w:t xml:space="preserve">„przedmiotu umowy” </w:t>
      </w:r>
      <w:r w:rsidR="00C25DAB" w:rsidRPr="00A526C0">
        <w:rPr>
          <w:rFonts w:ascii="Times New Roman" w:hAnsi="Times New Roman" w:cs="Times New Roman"/>
        </w:rPr>
        <w:t xml:space="preserve">w miejscu i terminie uzgodnionym przez </w:t>
      </w:r>
      <w:r w:rsidR="00600264">
        <w:rPr>
          <w:rFonts w:ascii="Times New Roman" w:hAnsi="Times New Roman" w:cs="Times New Roman"/>
        </w:rPr>
        <w:t>strony</w:t>
      </w:r>
      <w:r w:rsidR="00C25DAB">
        <w:rPr>
          <w:rFonts w:ascii="Times New Roman" w:hAnsi="Times New Roman" w:cs="Times New Roman"/>
        </w:rPr>
        <w:t xml:space="preserve"> </w:t>
      </w:r>
      <w:r w:rsidR="00C25DAB" w:rsidRPr="00A526C0">
        <w:rPr>
          <w:rFonts w:ascii="Times New Roman" w:hAnsi="Times New Roman" w:cs="Times New Roman"/>
        </w:rPr>
        <w:t xml:space="preserve">po zawarciu umowy, jednak nie później niż </w:t>
      </w:r>
      <w:r w:rsidR="00D56286" w:rsidRPr="00D56286">
        <w:rPr>
          <w:rFonts w:ascii="Times New Roman" w:hAnsi="Times New Roman" w:cs="Times New Roman"/>
          <w:b/>
        </w:rPr>
        <w:t>14</w:t>
      </w:r>
      <w:r w:rsidR="00C25DAB" w:rsidRPr="00D56286">
        <w:rPr>
          <w:rFonts w:ascii="Times New Roman" w:hAnsi="Times New Roman" w:cs="Times New Roman"/>
          <w:b/>
        </w:rPr>
        <w:t xml:space="preserve"> dni</w:t>
      </w:r>
      <w:r w:rsidR="00C25DAB" w:rsidRPr="00A526C0">
        <w:rPr>
          <w:rFonts w:ascii="Times New Roman" w:hAnsi="Times New Roman" w:cs="Times New Roman"/>
        </w:rPr>
        <w:t xml:space="preserve"> </w:t>
      </w:r>
      <w:r w:rsidR="00C25DAB">
        <w:rPr>
          <w:rFonts w:ascii="Times New Roman" w:hAnsi="Times New Roman" w:cs="Times New Roman"/>
        </w:rPr>
        <w:t xml:space="preserve">od daty dostawy </w:t>
      </w:r>
      <w:r w:rsidR="00600264">
        <w:rPr>
          <w:rFonts w:ascii="Times New Roman" w:hAnsi="Times New Roman" w:cs="Times New Roman"/>
        </w:rPr>
        <w:t>„</w:t>
      </w:r>
      <w:r w:rsidR="00C25DAB" w:rsidRPr="00A526C0">
        <w:rPr>
          <w:rFonts w:ascii="Times New Roman" w:hAnsi="Times New Roman" w:cs="Times New Roman"/>
        </w:rPr>
        <w:t xml:space="preserve">przedmiotu </w:t>
      </w:r>
      <w:r w:rsidR="00600264">
        <w:rPr>
          <w:rFonts w:ascii="Times New Roman" w:hAnsi="Times New Roman" w:cs="Times New Roman"/>
        </w:rPr>
        <w:t>umowy”</w:t>
      </w:r>
      <w:r w:rsidR="00C25DAB">
        <w:rPr>
          <w:rFonts w:ascii="Times New Roman" w:hAnsi="Times New Roman" w:cs="Times New Roman"/>
        </w:rPr>
        <w:t xml:space="preserve">. </w:t>
      </w:r>
    </w:p>
    <w:p w:rsidR="00C25DAB" w:rsidRDefault="00600264" w:rsidP="00C25DAB">
      <w:pPr>
        <w:pStyle w:val="Akapitzlist"/>
        <w:ind w:left="0"/>
        <w:jc w:val="both"/>
        <w:rPr>
          <w:b/>
          <w:sz w:val="18"/>
          <w:szCs w:val="22"/>
        </w:rPr>
      </w:pPr>
      <w:r>
        <w:rPr>
          <w:b/>
          <w:sz w:val="18"/>
          <w:szCs w:val="22"/>
        </w:rPr>
        <w:t>*</w:t>
      </w:r>
      <w:r w:rsidR="00C25DAB" w:rsidRPr="00A526C0">
        <w:rPr>
          <w:b/>
          <w:sz w:val="18"/>
          <w:szCs w:val="22"/>
        </w:rPr>
        <w:t xml:space="preserve">skreślić, gdy nie dotyczy </w:t>
      </w:r>
    </w:p>
    <w:p w:rsidR="00C25DAB" w:rsidRPr="00C25DAB" w:rsidRDefault="00C25DAB" w:rsidP="0010438D">
      <w:pPr>
        <w:spacing w:after="0" w:line="240" w:lineRule="auto"/>
        <w:rPr>
          <w:rFonts w:ascii="Times New Roman" w:eastAsia="Times New Roman" w:hAnsi="Times New Roman" w:cs="Times New Roman"/>
          <w:b/>
          <w:lang w:eastAsia="pl-PL"/>
        </w:rPr>
      </w:pPr>
    </w:p>
    <w:p w:rsidR="000F0677" w:rsidRPr="003014D9" w:rsidRDefault="009145A6" w:rsidP="000F0677">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5</w:t>
      </w:r>
      <w:r w:rsidR="000F0677" w:rsidRPr="003014D9">
        <w:rPr>
          <w:rFonts w:ascii="Times New Roman" w:eastAsia="Times New Roman" w:hAnsi="Times New Roman" w:cs="Times New Roman"/>
          <w:b/>
          <w:szCs w:val="20"/>
          <w:lang w:eastAsia="pl-PL"/>
        </w:rPr>
        <w:t>.</w:t>
      </w:r>
      <w:r w:rsidR="000F0677" w:rsidRPr="003014D9">
        <w:rPr>
          <w:rFonts w:ascii="Times New Roman" w:eastAsia="Times New Roman" w:hAnsi="Times New Roman" w:cs="Times New Roman"/>
          <w:szCs w:val="20"/>
          <w:lang w:eastAsia="pl-PL"/>
        </w:rPr>
        <w:t xml:space="preserve"> Wraz z „przedmiotem umowy”, </w:t>
      </w:r>
      <w:r w:rsidR="000F0677" w:rsidRPr="003014D9">
        <w:rPr>
          <w:rFonts w:ascii="Times New Roman" w:eastAsia="Times New Roman" w:hAnsi="Times New Roman" w:cs="Times New Roman"/>
          <w:b/>
          <w:szCs w:val="20"/>
          <w:lang w:eastAsia="pl-PL"/>
        </w:rPr>
        <w:t>WYKONAWCA</w:t>
      </w:r>
      <w:r w:rsidR="000F0677" w:rsidRPr="003014D9">
        <w:rPr>
          <w:rFonts w:ascii="Times New Roman" w:eastAsia="Times New Roman" w:hAnsi="Times New Roman" w:cs="Times New Roman"/>
          <w:szCs w:val="20"/>
          <w:lang w:eastAsia="pl-PL"/>
        </w:rPr>
        <w:t xml:space="preserve"> dostarczy wszystkie wymagane dokumenty:</w:t>
      </w:r>
    </w:p>
    <w:p w:rsidR="000F0677" w:rsidRPr="003014D9" w:rsidRDefault="005A63F6" w:rsidP="009D1A3B">
      <w:pPr>
        <w:numPr>
          <w:ilvl w:val="0"/>
          <w:numId w:val="16"/>
        </w:numPr>
        <w:spacing w:after="0" w:line="240" w:lineRule="auto"/>
        <w:ind w:left="426"/>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Dokument gwarancyjny</w:t>
      </w:r>
      <w:r w:rsidR="000F0677" w:rsidRPr="003014D9">
        <w:rPr>
          <w:rFonts w:ascii="Times New Roman" w:eastAsia="Times New Roman" w:hAnsi="Times New Roman" w:cs="Times New Roman"/>
          <w:szCs w:val="20"/>
          <w:lang w:eastAsia="pl-PL"/>
        </w:rPr>
        <w:t>,</w:t>
      </w:r>
    </w:p>
    <w:p w:rsidR="0022422C" w:rsidRPr="003014D9" w:rsidRDefault="000F0677" w:rsidP="009D1A3B">
      <w:pPr>
        <w:numPr>
          <w:ilvl w:val="0"/>
          <w:numId w:val="16"/>
        </w:numPr>
        <w:spacing w:after="0" w:line="240" w:lineRule="auto"/>
        <w:ind w:left="426"/>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Instrukcję</w:t>
      </w:r>
      <w:r w:rsidR="003639E8" w:rsidRPr="003014D9">
        <w:rPr>
          <w:rFonts w:ascii="Times New Roman" w:eastAsia="Times New Roman" w:hAnsi="Times New Roman" w:cs="Times New Roman"/>
          <w:szCs w:val="20"/>
          <w:lang w:eastAsia="pl-PL"/>
        </w:rPr>
        <w:t xml:space="preserve"> obsługi w języku polskim. </w:t>
      </w:r>
    </w:p>
    <w:p w:rsidR="0010438D" w:rsidRDefault="0010438D" w:rsidP="0010438D">
      <w:pPr>
        <w:spacing w:after="0" w:line="240" w:lineRule="auto"/>
        <w:jc w:val="both"/>
        <w:rPr>
          <w:rFonts w:ascii="Times New Roman" w:hAnsi="Times New Roman" w:cs="Times New Roman"/>
        </w:rPr>
      </w:pPr>
    </w:p>
    <w:p w:rsidR="00D5171E" w:rsidRDefault="00D5171E" w:rsidP="0010438D">
      <w:pPr>
        <w:spacing w:after="0" w:line="240" w:lineRule="auto"/>
        <w:jc w:val="both"/>
        <w:rPr>
          <w:rFonts w:ascii="Times New Roman" w:hAnsi="Times New Roman" w:cs="Times New Roman"/>
        </w:rPr>
      </w:pPr>
    </w:p>
    <w:p w:rsidR="00D5171E" w:rsidRDefault="00D5171E" w:rsidP="0010438D">
      <w:pPr>
        <w:spacing w:after="0" w:line="240" w:lineRule="auto"/>
        <w:jc w:val="both"/>
        <w:rPr>
          <w:rFonts w:ascii="Times New Roman" w:hAnsi="Times New Roman" w:cs="Times New Roman"/>
        </w:rPr>
      </w:pPr>
    </w:p>
    <w:p w:rsidR="00D5171E" w:rsidRDefault="00D5171E" w:rsidP="0010438D">
      <w:pPr>
        <w:spacing w:after="0" w:line="240" w:lineRule="auto"/>
        <w:jc w:val="both"/>
        <w:rPr>
          <w:rFonts w:ascii="Times New Roman" w:hAnsi="Times New Roman" w:cs="Times New Roman"/>
        </w:rPr>
      </w:pPr>
    </w:p>
    <w:p w:rsidR="00D00BA0" w:rsidRDefault="00D00BA0" w:rsidP="0010438D">
      <w:pPr>
        <w:spacing w:after="0" w:line="240" w:lineRule="auto"/>
        <w:jc w:val="both"/>
        <w:rPr>
          <w:rFonts w:ascii="Times New Roman" w:hAnsi="Times New Roman" w:cs="Times New Roman"/>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u w:val="single"/>
          <w:lang w:eastAsia="pl-PL"/>
        </w:rPr>
        <w:lastRenderedPageBreak/>
        <w:sym w:font="Times New Roman" w:char="00A7"/>
      </w:r>
      <w:r w:rsidRPr="003014D9">
        <w:rPr>
          <w:rFonts w:ascii="Times New Roman" w:eastAsia="Times New Roman" w:hAnsi="Times New Roman" w:cs="Times New Roman"/>
          <w:b/>
          <w:u w:val="single"/>
          <w:lang w:eastAsia="pl-PL"/>
        </w:rPr>
        <w:t xml:space="preserve"> 5.</w:t>
      </w:r>
      <w:r w:rsidRPr="003014D9">
        <w:rPr>
          <w:rFonts w:ascii="Times New Roman" w:eastAsia="Times New Roman" w:hAnsi="Times New Roman" w:cs="Times New Roman"/>
          <w:b/>
          <w:u w:val="single"/>
          <w:lang w:eastAsia="pl-PL"/>
        </w:rPr>
        <w:tab/>
        <w:t>ODPOWIEDZIALNOŚĆ WYKONAWCY Z TYTUŁU GWARANCJI I RĘKOJMI</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C0376A" w:rsidRPr="003014D9" w:rsidRDefault="00C0376A" w:rsidP="00C0376A">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EB06A4" w:rsidRPr="003014D9" w:rsidRDefault="00EB06A4" w:rsidP="00C0376A">
      <w:pPr>
        <w:spacing w:after="0" w:line="240" w:lineRule="auto"/>
        <w:jc w:val="both"/>
        <w:rPr>
          <w:rFonts w:ascii="Times New Roman" w:eastAsia="Times New Roman" w:hAnsi="Times New Roman" w:cs="Times New Roman"/>
          <w:b/>
          <w:szCs w:val="20"/>
          <w:lang w:eastAsia="pl-PL"/>
        </w:rPr>
      </w:pPr>
    </w:p>
    <w:p w:rsidR="00C0376A" w:rsidRPr="003014D9" w:rsidRDefault="00C0376A" w:rsidP="00C0376A">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2. WYKONAWCA </w:t>
      </w:r>
      <w:r w:rsidRPr="003014D9">
        <w:rPr>
          <w:rFonts w:ascii="Times New Roman" w:eastAsia="Times New Roman" w:hAnsi="Times New Roman" w:cs="Times New Roman"/>
          <w:szCs w:val="20"/>
          <w:lang w:eastAsia="pl-PL"/>
        </w:rPr>
        <w:t>udziela gwarancji na „przedmiot umow</w:t>
      </w:r>
      <w:r w:rsidR="00F01511" w:rsidRPr="003014D9">
        <w:rPr>
          <w:rFonts w:ascii="Times New Roman" w:eastAsia="Times New Roman" w:hAnsi="Times New Roman" w:cs="Times New Roman"/>
          <w:szCs w:val="20"/>
          <w:lang w:eastAsia="pl-PL"/>
        </w:rPr>
        <w:t xml:space="preserve">y” na okres </w:t>
      </w:r>
      <w:r w:rsidR="00F01511" w:rsidRPr="003014D9">
        <w:rPr>
          <w:rFonts w:ascii="Times New Roman" w:eastAsia="Times New Roman" w:hAnsi="Times New Roman" w:cs="Times New Roman"/>
          <w:b/>
          <w:szCs w:val="20"/>
          <w:lang w:eastAsia="pl-PL"/>
        </w:rPr>
        <w:t>…</w:t>
      </w:r>
      <w:r w:rsidRPr="003014D9">
        <w:rPr>
          <w:rFonts w:ascii="Times New Roman" w:eastAsia="Times New Roman" w:hAnsi="Times New Roman" w:cs="Times New Roman"/>
          <w:b/>
          <w:szCs w:val="20"/>
          <w:lang w:eastAsia="pl-PL"/>
        </w:rPr>
        <w:t>…</w:t>
      </w:r>
      <w:r w:rsidR="002E32EB">
        <w:rPr>
          <w:rFonts w:ascii="Times New Roman" w:eastAsia="Times New Roman" w:hAnsi="Times New Roman" w:cs="Times New Roman"/>
          <w:b/>
          <w:szCs w:val="20"/>
          <w:lang w:eastAsia="pl-PL"/>
        </w:rPr>
        <w:t>.</w:t>
      </w:r>
      <w:r w:rsidRPr="003014D9">
        <w:rPr>
          <w:rFonts w:ascii="Times New Roman" w:eastAsia="Times New Roman" w:hAnsi="Times New Roman" w:cs="Times New Roman"/>
          <w:b/>
          <w:szCs w:val="20"/>
          <w:lang w:eastAsia="pl-PL"/>
        </w:rPr>
        <w:t>.. miesięcy</w:t>
      </w:r>
      <w:r w:rsidRPr="003014D9">
        <w:rPr>
          <w:rFonts w:ascii="Times New Roman" w:eastAsia="Times New Roman" w:hAnsi="Times New Roman" w:cs="Times New Roman"/>
          <w:szCs w:val="20"/>
          <w:lang w:eastAsia="pl-PL"/>
        </w:rPr>
        <w:t xml:space="preserve"> od daty jego </w:t>
      </w:r>
      <w:r w:rsidR="00D8280C">
        <w:rPr>
          <w:rFonts w:ascii="Times New Roman" w:eastAsia="Times New Roman" w:hAnsi="Times New Roman" w:cs="Times New Roman"/>
          <w:szCs w:val="20"/>
          <w:lang w:eastAsia="pl-PL"/>
        </w:rPr>
        <w:t xml:space="preserve">końcowego </w:t>
      </w:r>
      <w:r w:rsidRPr="003014D9">
        <w:rPr>
          <w:rFonts w:ascii="Times New Roman" w:eastAsia="Times New Roman" w:hAnsi="Times New Roman" w:cs="Times New Roman"/>
          <w:szCs w:val="20"/>
          <w:lang w:eastAsia="pl-PL"/>
        </w:rPr>
        <w:t>odbioru.</w:t>
      </w:r>
    </w:p>
    <w:p w:rsidR="00C00008" w:rsidRPr="003014D9" w:rsidRDefault="00C00008" w:rsidP="00C0376A">
      <w:pPr>
        <w:spacing w:after="0" w:line="240" w:lineRule="auto"/>
        <w:jc w:val="both"/>
        <w:rPr>
          <w:rFonts w:ascii="Times New Roman" w:eastAsia="Times New Roman" w:hAnsi="Times New Roman" w:cs="Times New Roman"/>
          <w:szCs w:val="20"/>
          <w:lang w:eastAsia="pl-PL"/>
        </w:rPr>
      </w:pPr>
      <w:r>
        <w:rPr>
          <w:rFonts w:ascii="Times New Roman" w:hAnsi="Times New Roman" w:cs="Times New Roman"/>
        </w:rPr>
        <w:t>S</w:t>
      </w:r>
      <w:r w:rsidRPr="00C24A0A">
        <w:rPr>
          <w:rFonts w:ascii="Times New Roman" w:hAnsi="Times New Roman" w:cs="Times New Roman"/>
        </w:rPr>
        <w:t>przęt komputerowy,</w:t>
      </w:r>
      <w:r w:rsidRPr="00C24A0A">
        <w:rPr>
          <w:rFonts w:ascii="Times New Roman" w:hAnsi="Times New Roman" w:cs="Times New Roman"/>
          <w:b/>
          <w:bCs/>
          <w:lang w:eastAsia="pl-PL"/>
        </w:rPr>
        <w:t xml:space="preserve"> </w:t>
      </w:r>
      <w:r>
        <w:rPr>
          <w:rFonts w:ascii="Times New Roman" w:hAnsi="Times New Roman" w:cs="Times New Roman"/>
          <w:bCs/>
          <w:lang w:eastAsia="pl-PL"/>
        </w:rPr>
        <w:t xml:space="preserve">stanowiący </w:t>
      </w:r>
      <w:r w:rsidR="00D5171E">
        <w:rPr>
          <w:rFonts w:ascii="Times New Roman" w:hAnsi="Times New Roman" w:cs="Times New Roman"/>
          <w:bCs/>
          <w:lang w:eastAsia="pl-PL"/>
        </w:rPr>
        <w:t>doposażenie</w:t>
      </w:r>
      <w:r>
        <w:rPr>
          <w:rFonts w:ascii="Times New Roman" w:hAnsi="Times New Roman" w:cs="Times New Roman"/>
          <w:bCs/>
          <w:lang w:eastAsia="pl-PL"/>
        </w:rPr>
        <w:t xml:space="preserve"> aparatury, </w:t>
      </w:r>
      <w:r w:rsidRPr="00C24A0A">
        <w:rPr>
          <w:rFonts w:ascii="Times New Roman" w:hAnsi="Times New Roman" w:cs="Times New Roman"/>
        </w:rPr>
        <w:t xml:space="preserve">musi posiadać </w:t>
      </w:r>
      <w:r w:rsidRPr="00C24A0A">
        <w:rPr>
          <w:rFonts w:ascii="Times New Roman" w:hAnsi="Times New Roman" w:cs="Times New Roman"/>
          <w:b/>
        </w:rPr>
        <w:t>minimum 36- miesięczny okres</w:t>
      </w:r>
      <w:r w:rsidRPr="00C24A0A">
        <w:rPr>
          <w:rFonts w:ascii="Times New Roman" w:hAnsi="Times New Roman" w:cs="Times New Roman"/>
        </w:rPr>
        <w:t xml:space="preserve">  </w:t>
      </w:r>
      <w:r w:rsidRPr="00C24A0A">
        <w:rPr>
          <w:rFonts w:ascii="Times New Roman" w:hAnsi="Times New Roman" w:cs="Times New Roman"/>
          <w:b/>
        </w:rPr>
        <w:t xml:space="preserve">gwarancji i rękojmi </w:t>
      </w:r>
      <w:r w:rsidRPr="00C24A0A">
        <w:rPr>
          <w:rFonts w:ascii="Times New Roman" w:hAnsi="Times New Roman" w:cs="Times New Roman"/>
          <w:bCs/>
        </w:rPr>
        <w:t>obowiązującą</w:t>
      </w:r>
      <w:r w:rsidRPr="00C24A0A">
        <w:rPr>
          <w:rFonts w:ascii="Times New Roman" w:hAnsi="Times New Roman" w:cs="Times New Roman"/>
          <w:b/>
          <w:bCs/>
        </w:rPr>
        <w:t xml:space="preserve"> </w:t>
      </w:r>
      <w:r w:rsidRPr="00C24A0A">
        <w:rPr>
          <w:rFonts w:ascii="Times New Roman" w:hAnsi="Times New Roman" w:cs="Times New Roman"/>
        </w:rPr>
        <w:t xml:space="preserve">od daty </w:t>
      </w:r>
      <w:r>
        <w:rPr>
          <w:rFonts w:ascii="Times New Roman" w:hAnsi="Times New Roman" w:cs="Times New Roman"/>
        </w:rPr>
        <w:t>końcowego</w:t>
      </w:r>
      <w:r w:rsidRPr="00C24A0A">
        <w:rPr>
          <w:rFonts w:ascii="Times New Roman" w:hAnsi="Times New Roman" w:cs="Times New Roman"/>
        </w:rPr>
        <w:t xml:space="preserve"> odbioru </w:t>
      </w:r>
      <w:r>
        <w:rPr>
          <w:rFonts w:ascii="Times New Roman" w:hAnsi="Times New Roman" w:cs="Times New Roman"/>
        </w:rPr>
        <w:t>„</w:t>
      </w:r>
      <w:r w:rsidRPr="00C24A0A">
        <w:rPr>
          <w:rFonts w:ascii="Times New Roman" w:hAnsi="Times New Roman" w:cs="Times New Roman"/>
        </w:rPr>
        <w:t xml:space="preserve">przedmiotu </w:t>
      </w:r>
      <w:r>
        <w:rPr>
          <w:rFonts w:ascii="Times New Roman" w:hAnsi="Times New Roman" w:cs="Times New Roman"/>
        </w:rPr>
        <w:t>umowy”</w:t>
      </w:r>
      <w:r w:rsidRPr="00C24A0A">
        <w:rPr>
          <w:rFonts w:ascii="Times New Roman" w:hAnsi="Times New Roman" w:cs="Times New Roman"/>
        </w:rPr>
        <w:t xml:space="preserve"> (dotyczy </w:t>
      </w:r>
      <w:r>
        <w:rPr>
          <w:rFonts w:ascii="Times New Roman" w:hAnsi="Times New Roman" w:cs="Times New Roman"/>
        </w:rPr>
        <w:t xml:space="preserve">zakupu </w:t>
      </w:r>
      <w:r w:rsidRPr="00C24A0A">
        <w:rPr>
          <w:rFonts w:ascii="Times New Roman" w:hAnsi="Times New Roman" w:cs="Times New Roman"/>
        </w:rPr>
        <w:t>mikroskopu optycznego oraz spektrofotometru UV-VIS)</w:t>
      </w:r>
      <w:r>
        <w:rPr>
          <w:rFonts w:ascii="Times New Roman" w:hAnsi="Times New Roman" w:cs="Times New Roman"/>
        </w:rPr>
        <w:t>*</w:t>
      </w:r>
      <w:r w:rsidRPr="00C24A0A">
        <w:rPr>
          <w:rFonts w:ascii="Times New Roman" w:hAnsi="Times New Roman" w:cs="Times New Roman"/>
        </w:rPr>
        <w:t>.</w:t>
      </w:r>
    </w:p>
    <w:p w:rsidR="00C00008" w:rsidRDefault="00C00008" w:rsidP="00C00008">
      <w:pPr>
        <w:pStyle w:val="Akapitzlist"/>
        <w:ind w:left="0"/>
        <w:jc w:val="both"/>
        <w:rPr>
          <w:b/>
          <w:sz w:val="18"/>
          <w:szCs w:val="22"/>
        </w:rPr>
      </w:pPr>
      <w:r>
        <w:rPr>
          <w:b/>
          <w:sz w:val="18"/>
          <w:szCs w:val="22"/>
        </w:rPr>
        <w:t>*</w:t>
      </w:r>
      <w:r w:rsidRPr="00A526C0">
        <w:rPr>
          <w:b/>
          <w:sz w:val="18"/>
          <w:szCs w:val="22"/>
        </w:rPr>
        <w:t xml:space="preserve">skreślić, gdy nie dotyczy </w:t>
      </w:r>
    </w:p>
    <w:p w:rsidR="00C00008" w:rsidRDefault="00C00008" w:rsidP="00573C28">
      <w:pPr>
        <w:pStyle w:val="Akapitzlist"/>
        <w:tabs>
          <w:tab w:val="left" w:pos="1418"/>
        </w:tabs>
        <w:ind w:left="0"/>
        <w:jc w:val="both"/>
        <w:rPr>
          <w:b/>
          <w:sz w:val="22"/>
        </w:rPr>
      </w:pPr>
    </w:p>
    <w:p w:rsidR="00C0376A" w:rsidRPr="00AC3B24" w:rsidRDefault="00573C28" w:rsidP="00573C28">
      <w:pPr>
        <w:pStyle w:val="Akapitzlist"/>
        <w:tabs>
          <w:tab w:val="left" w:pos="1418"/>
        </w:tabs>
        <w:ind w:left="0"/>
        <w:jc w:val="both"/>
        <w:rPr>
          <w:sz w:val="22"/>
          <w:szCs w:val="22"/>
        </w:rPr>
      </w:pPr>
      <w:r w:rsidRPr="00AC3B24">
        <w:rPr>
          <w:b/>
          <w:sz w:val="22"/>
          <w:szCs w:val="22"/>
        </w:rPr>
        <w:t>3.</w:t>
      </w:r>
      <w:r w:rsidRPr="00AC3B24">
        <w:rPr>
          <w:sz w:val="22"/>
          <w:szCs w:val="22"/>
        </w:rPr>
        <w:t xml:space="preserve"> </w:t>
      </w:r>
      <w:r w:rsidR="00C0376A" w:rsidRPr="00AC3B24">
        <w:rPr>
          <w:sz w:val="22"/>
          <w:szCs w:val="22"/>
        </w:rPr>
        <w:t>Gwarancja będzie obowiązywać od daty odbioru „prz</w:t>
      </w:r>
      <w:r w:rsidR="00AC1060" w:rsidRPr="00AC3B24">
        <w:rPr>
          <w:sz w:val="22"/>
          <w:szCs w:val="22"/>
        </w:rPr>
        <w:t xml:space="preserve">edmiotu umowy” określonego </w:t>
      </w:r>
      <w:r w:rsidR="00AC1060" w:rsidRPr="00AC3B24">
        <w:rPr>
          <w:sz w:val="22"/>
          <w:szCs w:val="22"/>
        </w:rPr>
        <w:br/>
        <w:t>w §</w:t>
      </w:r>
      <w:r w:rsidR="00C0376A" w:rsidRPr="00AC3B24">
        <w:rPr>
          <w:sz w:val="22"/>
          <w:szCs w:val="22"/>
        </w:rPr>
        <w:t>4, ust. 1 niniejszej umowy.</w:t>
      </w:r>
      <w:r w:rsidR="00A00B39" w:rsidRPr="00AC3B24">
        <w:rPr>
          <w:sz w:val="22"/>
          <w:szCs w:val="22"/>
        </w:rPr>
        <w:t xml:space="preserve"> W przypadkach, gdy wymagana jest instalacja, uruchomienie celem sprawdzenia prawidłowego działania „przedmiotu umowy” oraz przeszkolenie pracowników </w:t>
      </w:r>
      <w:r w:rsidR="00A00B39" w:rsidRPr="00AC3B24">
        <w:rPr>
          <w:b/>
          <w:sz w:val="22"/>
          <w:szCs w:val="22"/>
        </w:rPr>
        <w:t xml:space="preserve">ZAMAWIAJĄCEGO </w:t>
      </w:r>
      <w:r w:rsidR="00A00B39" w:rsidRPr="00AC3B24">
        <w:rPr>
          <w:sz w:val="22"/>
          <w:szCs w:val="22"/>
        </w:rPr>
        <w:t xml:space="preserve">w zakresie obsługi i konserwacji „przedmiotu umowy”, gwarancja będzie obowiązywać od daty odbioru „przedmiotu umowy” określonego </w:t>
      </w:r>
      <w:r w:rsidR="00AC1060" w:rsidRPr="00AC3B24">
        <w:rPr>
          <w:sz w:val="22"/>
          <w:szCs w:val="22"/>
        </w:rPr>
        <w:t>w §</w:t>
      </w:r>
      <w:r w:rsidR="00A00B39" w:rsidRPr="00AC3B24">
        <w:rPr>
          <w:sz w:val="22"/>
          <w:szCs w:val="22"/>
        </w:rPr>
        <w:t>4, ust. 4 niniejszej umowy.</w:t>
      </w:r>
    </w:p>
    <w:p w:rsidR="00CD5E4A" w:rsidRPr="003014D9" w:rsidRDefault="00CD5E4A" w:rsidP="00573C28">
      <w:pPr>
        <w:pStyle w:val="Akapitzlist"/>
        <w:tabs>
          <w:tab w:val="left" w:pos="1418"/>
        </w:tabs>
        <w:ind w:left="0"/>
        <w:jc w:val="both"/>
        <w:rPr>
          <w:sz w:val="22"/>
        </w:rPr>
      </w:pPr>
    </w:p>
    <w:p w:rsidR="00C0376A" w:rsidRPr="003014D9" w:rsidRDefault="00C0376A" w:rsidP="00C0376A">
      <w:pPr>
        <w:tabs>
          <w:tab w:val="left" w:pos="284"/>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ab/>
      </w:r>
      <w:r w:rsidRPr="00430600">
        <w:rPr>
          <w:rFonts w:ascii="Times New Roman" w:eastAsia="Times New Roman" w:hAnsi="Times New Roman" w:cs="Times New Roman"/>
          <w:szCs w:val="20"/>
          <w:lang w:eastAsia="pl-PL"/>
        </w:rPr>
        <w:t xml:space="preserve">Serwis gwarancyjny </w:t>
      </w:r>
      <w:r w:rsidR="008E634B" w:rsidRPr="00430600">
        <w:rPr>
          <w:rFonts w:ascii="Times New Roman" w:eastAsia="Times New Roman" w:hAnsi="Times New Roman" w:cs="Times New Roman"/>
          <w:szCs w:val="20"/>
          <w:lang w:eastAsia="pl-PL"/>
        </w:rPr>
        <w:t>może być</w:t>
      </w:r>
      <w:r w:rsidRPr="00430600">
        <w:rPr>
          <w:rFonts w:ascii="Times New Roman" w:eastAsia="Times New Roman" w:hAnsi="Times New Roman" w:cs="Times New Roman"/>
          <w:szCs w:val="20"/>
          <w:lang w:eastAsia="pl-PL"/>
        </w:rPr>
        <w:t xml:space="preserve"> świadczony przez producenta</w:t>
      </w:r>
      <w:r w:rsidR="00CA0D1D" w:rsidRPr="00430600">
        <w:rPr>
          <w:rFonts w:ascii="Times New Roman" w:eastAsia="Times New Roman" w:hAnsi="Times New Roman" w:cs="Times New Roman"/>
          <w:szCs w:val="20"/>
          <w:lang w:eastAsia="pl-PL"/>
        </w:rPr>
        <w:t xml:space="preserve"> lub</w:t>
      </w:r>
      <w:r w:rsidRPr="00430600">
        <w:rPr>
          <w:rFonts w:ascii="Times New Roman" w:eastAsia="Times New Roman" w:hAnsi="Times New Roman" w:cs="Times New Roman"/>
          <w:szCs w:val="20"/>
          <w:lang w:eastAsia="pl-PL"/>
        </w:rPr>
        <w:t xml:space="preserve"> autoryzowany przez niego serwis </w:t>
      </w:r>
      <w:r w:rsidR="00CA0D1D" w:rsidRPr="00430600">
        <w:rPr>
          <w:rFonts w:ascii="Times New Roman" w:eastAsia="Times New Roman" w:hAnsi="Times New Roman" w:cs="Times New Roman"/>
          <w:szCs w:val="20"/>
          <w:lang w:eastAsia="pl-PL"/>
        </w:rPr>
        <w:t xml:space="preserve">lub </w:t>
      </w:r>
      <w:r w:rsidRPr="00430600">
        <w:rPr>
          <w:rFonts w:ascii="Times New Roman" w:eastAsia="Times New Roman" w:hAnsi="Times New Roman" w:cs="Times New Roman"/>
          <w:szCs w:val="20"/>
          <w:lang w:eastAsia="pl-PL"/>
        </w:rPr>
        <w:t>autoryzowane przez niego osoby</w:t>
      </w:r>
      <w:r w:rsidR="00430600" w:rsidRPr="00430600">
        <w:rPr>
          <w:rFonts w:ascii="Times New Roman" w:eastAsia="Times New Roman" w:hAnsi="Times New Roman" w:cs="Times New Roman"/>
          <w:szCs w:val="20"/>
          <w:lang w:eastAsia="pl-PL"/>
        </w:rPr>
        <w:t>.</w:t>
      </w:r>
      <w:r w:rsidR="00430600">
        <w:rPr>
          <w:rFonts w:ascii="Times New Roman" w:eastAsia="Times New Roman" w:hAnsi="Times New Roman" w:cs="Times New Roman"/>
          <w:color w:val="FF0000"/>
          <w:szCs w:val="20"/>
          <w:lang w:eastAsia="pl-PL"/>
        </w:rPr>
        <w:t xml:space="preserve"> </w:t>
      </w:r>
      <w:r w:rsidRPr="003014D9">
        <w:rPr>
          <w:rFonts w:ascii="Times New Roman" w:eastAsia="Times New Roman" w:hAnsi="Times New Roman" w:cs="Times New Roman"/>
          <w:szCs w:val="20"/>
          <w:lang w:eastAsia="pl-PL"/>
        </w:rPr>
        <w:t xml:space="preserve">Serwis realizowany będzie na koszt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w:t>
      </w:r>
    </w:p>
    <w:p w:rsidR="006778B7" w:rsidRPr="003014D9" w:rsidRDefault="006778B7" w:rsidP="00C0376A">
      <w:pPr>
        <w:tabs>
          <w:tab w:val="left" w:pos="284"/>
        </w:tabs>
        <w:spacing w:after="0" w:line="240" w:lineRule="auto"/>
        <w:jc w:val="both"/>
        <w:rPr>
          <w:rFonts w:ascii="Times New Roman" w:eastAsia="Times New Roman" w:hAnsi="Times New Roman" w:cs="Times New Roman"/>
          <w:szCs w:val="20"/>
          <w:lang w:eastAsia="pl-PL"/>
        </w:rPr>
      </w:pPr>
    </w:p>
    <w:p w:rsidR="00C0376A" w:rsidRPr="003014D9" w:rsidRDefault="00C0376A" w:rsidP="00C0376A">
      <w:pPr>
        <w:spacing w:after="0" w:line="240" w:lineRule="auto"/>
        <w:jc w:val="both"/>
        <w:rPr>
          <w:rFonts w:ascii="Times New Roman" w:eastAsia="Times New Roman" w:hAnsi="Times New Roman" w:cs="Times New Roman"/>
          <w:szCs w:val="20"/>
          <w:shd w:val="clear" w:color="auto" w:fill="E5E5E5"/>
          <w:lang w:eastAsia="pl-PL"/>
        </w:rPr>
      </w:pPr>
      <w:r w:rsidRPr="003014D9">
        <w:rPr>
          <w:rFonts w:ascii="Times New Roman" w:eastAsia="Times New Roman" w:hAnsi="Times New Roman" w:cs="Times New Roman"/>
          <w:b/>
          <w:szCs w:val="20"/>
          <w:lang w:eastAsia="pl-PL"/>
        </w:rPr>
        <w:t>5.</w:t>
      </w:r>
      <w:r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zapewnia serwis gwarancyjny na następujących warunkach :</w:t>
      </w:r>
    </w:p>
    <w:p w:rsidR="00C0376A" w:rsidRPr="003014D9" w:rsidRDefault="00C0376A" w:rsidP="00C0376A">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a)</w:t>
      </w:r>
      <w:r w:rsidRPr="003014D9">
        <w:rPr>
          <w:rFonts w:ascii="Times New Roman" w:eastAsia="Times New Roman" w:hAnsi="Times New Roman" w:cs="Times New Roman"/>
          <w:b/>
          <w:szCs w:val="20"/>
          <w:lang w:eastAsia="pl-PL"/>
        </w:rPr>
        <w:tab/>
        <w:t>WYKONAWCA</w:t>
      </w:r>
      <w:r w:rsidRPr="003014D9">
        <w:rPr>
          <w:rFonts w:ascii="Times New Roman" w:eastAsia="Times New Roman" w:hAnsi="Times New Roman" w:cs="Times New Roman"/>
          <w:szCs w:val="20"/>
          <w:lang w:eastAsia="pl-PL"/>
        </w:rPr>
        <w:t xml:space="preserve"> zobowiązany jest w okresie gwarancyjnym wykonać na własny koszt naprawy dostarczonego „przedmiotu umowy”. W przypadku zgłoszenia przez </w:t>
      </w:r>
      <w:r w:rsidRPr="003014D9">
        <w:rPr>
          <w:rFonts w:ascii="Times New Roman" w:eastAsia="Times New Roman" w:hAnsi="Times New Roman" w:cs="Times New Roman"/>
          <w:b/>
          <w:szCs w:val="20"/>
          <w:lang w:eastAsia="pl-PL"/>
        </w:rPr>
        <w:t>ZAMAWIAJĄCEGO</w:t>
      </w:r>
      <w:r w:rsidRPr="003014D9">
        <w:rPr>
          <w:rFonts w:ascii="Times New Roman" w:eastAsia="Times New Roman" w:hAnsi="Times New Roman" w:cs="Times New Roman"/>
          <w:szCs w:val="20"/>
          <w:lang w:eastAsia="pl-PL"/>
        </w:rPr>
        <w:t xml:space="preserve"> czwartej reklamacji „przedmiotu umowy”,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wymiany „przedmiotu umowy” na nowy;</w:t>
      </w:r>
    </w:p>
    <w:p w:rsidR="00C0376A" w:rsidRPr="003014D9" w:rsidRDefault="00C0376A" w:rsidP="00C0376A">
      <w:pPr>
        <w:spacing w:after="0" w:line="240" w:lineRule="auto"/>
        <w:ind w:left="1410" w:hanging="705"/>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b)</w:t>
      </w:r>
      <w:r w:rsidRPr="003014D9">
        <w:rPr>
          <w:rFonts w:ascii="Times New Roman" w:eastAsia="Times New Roman" w:hAnsi="Times New Roman" w:cs="Times New Roman"/>
          <w:szCs w:val="20"/>
          <w:lang w:eastAsia="pl-PL"/>
        </w:rPr>
        <w:tab/>
        <w:t xml:space="preserve">Wszystkie koszty związane z wymianą wadliwego „przedmiotu umowy” ponosi </w:t>
      </w:r>
      <w:r w:rsidRPr="003014D9">
        <w:rPr>
          <w:rFonts w:ascii="Times New Roman" w:eastAsia="Times New Roman" w:hAnsi="Times New Roman" w:cs="Times New Roman"/>
          <w:b/>
          <w:szCs w:val="20"/>
          <w:lang w:eastAsia="pl-PL"/>
        </w:rPr>
        <w:t>WYKONAWCA;</w:t>
      </w:r>
    </w:p>
    <w:p w:rsidR="00C0376A" w:rsidRPr="003014D9" w:rsidRDefault="00C0376A" w:rsidP="00C0376A">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c)</w:t>
      </w:r>
      <w:r w:rsidRPr="003014D9">
        <w:rPr>
          <w:rFonts w:ascii="Times New Roman" w:eastAsia="Times New Roman" w:hAnsi="Times New Roman" w:cs="Times New Roman"/>
          <w:szCs w:val="20"/>
          <w:lang w:eastAsia="pl-PL"/>
        </w:rPr>
        <w:tab/>
        <w:t xml:space="preserve">W przypadku zaistnienia braków ilościowych dostarczonego „przedmiotu umowy”,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ma prawo wnieść odpowiednio udokumentowaną reklamację</w:t>
      </w:r>
      <w:r w:rsidR="006778B7"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br/>
        <w:t xml:space="preserve">a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zobowiązany jest usunąć braki w ciągu </w:t>
      </w:r>
      <w:r w:rsidR="00287A05">
        <w:rPr>
          <w:rFonts w:ascii="Times New Roman" w:eastAsia="Times New Roman" w:hAnsi="Times New Roman" w:cs="Times New Roman"/>
          <w:szCs w:val="20"/>
          <w:lang w:eastAsia="pl-PL"/>
        </w:rPr>
        <w:t>30</w:t>
      </w:r>
      <w:r w:rsidRPr="003014D9">
        <w:rPr>
          <w:rFonts w:ascii="Times New Roman" w:eastAsia="Times New Roman" w:hAnsi="Times New Roman" w:cs="Times New Roman"/>
          <w:szCs w:val="20"/>
          <w:lang w:eastAsia="pl-PL"/>
        </w:rPr>
        <w:t xml:space="preserve"> dni od daty jej wniesienia;</w:t>
      </w:r>
    </w:p>
    <w:p w:rsidR="004835E0" w:rsidRDefault="00C0376A" w:rsidP="00617A1C">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d)</w:t>
      </w:r>
      <w:r w:rsidR="009D5F7C">
        <w:rPr>
          <w:rFonts w:ascii="Times New Roman" w:eastAsia="Times New Roman" w:hAnsi="Times New Roman" w:cs="Times New Roman"/>
          <w:szCs w:val="20"/>
          <w:lang w:eastAsia="pl-PL"/>
        </w:rPr>
        <w:tab/>
      </w:r>
      <w:r w:rsidR="00401A64">
        <w:rPr>
          <w:rFonts w:ascii="Times New Roman" w:eastAsia="Times New Roman" w:hAnsi="Times New Roman" w:cs="Times New Roman"/>
          <w:szCs w:val="20"/>
          <w:lang w:eastAsia="pl-PL"/>
        </w:rPr>
        <w:t>Serwis realizowany jest w serwisie producenta</w:t>
      </w:r>
      <w:r w:rsidR="00401A64"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w razie konieczności realizacji naprawy </w:t>
      </w:r>
      <w:r w:rsidR="007616C1"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7616C1" w:rsidRPr="003014D9">
        <w:rPr>
          <w:rFonts w:ascii="Times New Roman" w:eastAsia="Times New Roman" w:hAnsi="Times New Roman" w:cs="Times New Roman"/>
          <w:szCs w:val="20"/>
          <w:lang w:eastAsia="pl-PL"/>
        </w:rPr>
        <w:t>”</w:t>
      </w:r>
      <w:r w:rsidR="009D5F7C">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Czas us</w:t>
      </w:r>
      <w:r w:rsidR="009D5F7C">
        <w:rPr>
          <w:rFonts w:ascii="Times New Roman" w:eastAsia="Times New Roman" w:hAnsi="Times New Roman" w:cs="Times New Roman"/>
          <w:szCs w:val="20"/>
          <w:lang w:eastAsia="pl-PL"/>
        </w:rPr>
        <w:t xml:space="preserve">unięcia awarii / naprawy wynosi </w:t>
      </w:r>
      <w:r w:rsidRPr="008133AB">
        <w:rPr>
          <w:rFonts w:ascii="Times New Roman" w:eastAsia="Times New Roman" w:hAnsi="Times New Roman" w:cs="Times New Roman"/>
          <w:b/>
          <w:szCs w:val="20"/>
          <w:lang w:eastAsia="pl-PL"/>
        </w:rPr>
        <w:t xml:space="preserve">do </w:t>
      </w:r>
      <w:r w:rsidR="00287A05">
        <w:rPr>
          <w:rFonts w:ascii="Times New Roman" w:eastAsia="Times New Roman" w:hAnsi="Times New Roman" w:cs="Times New Roman"/>
          <w:b/>
          <w:szCs w:val="20"/>
          <w:lang w:eastAsia="pl-PL"/>
        </w:rPr>
        <w:t>30</w:t>
      </w:r>
      <w:r w:rsidRPr="008133AB">
        <w:rPr>
          <w:rFonts w:ascii="Times New Roman" w:eastAsia="Times New Roman" w:hAnsi="Times New Roman" w:cs="Times New Roman"/>
          <w:b/>
          <w:szCs w:val="20"/>
          <w:lang w:eastAsia="pl-PL"/>
        </w:rPr>
        <w:t xml:space="preserve"> dni</w:t>
      </w:r>
      <w:r w:rsidRPr="003014D9">
        <w:rPr>
          <w:rFonts w:ascii="Times New Roman" w:eastAsia="Times New Roman" w:hAnsi="Times New Roman" w:cs="Times New Roman"/>
          <w:szCs w:val="20"/>
          <w:lang w:eastAsia="pl-PL"/>
        </w:rPr>
        <w:t xml:space="preserve"> od daty zabrania do serwisu uszkodzonego </w:t>
      </w:r>
      <w:r w:rsidR="007616C1"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7616C1" w:rsidRPr="003014D9">
        <w:rPr>
          <w:rFonts w:ascii="Times New Roman" w:eastAsia="Times New Roman" w:hAnsi="Times New Roman" w:cs="Times New Roman"/>
          <w:szCs w:val="20"/>
          <w:lang w:eastAsia="pl-PL"/>
        </w:rPr>
        <w:t xml:space="preserve">”. </w:t>
      </w:r>
    </w:p>
    <w:p w:rsidR="00914279" w:rsidRPr="00617A1C" w:rsidRDefault="00914279" w:rsidP="00617A1C">
      <w:pPr>
        <w:spacing w:after="0" w:line="240" w:lineRule="auto"/>
        <w:ind w:left="1410" w:hanging="705"/>
        <w:jc w:val="both"/>
        <w:rPr>
          <w:rFonts w:ascii="Times New Roman" w:eastAsia="Times New Roman" w:hAnsi="Times New Roman" w:cs="Times New Roman"/>
          <w:szCs w:val="20"/>
          <w:lang w:eastAsia="pl-PL"/>
        </w:rPr>
      </w:pPr>
    </w:p>
    <w:p w:rsidR="004835E0" w:rsidRDefault="00C0376A" w:rsidP="00E4447A">
      <w:pPr>
        <w:spacing w:after="0" w:line="240" w:lineRule="auto"/>
        <w:ind w:left="57"/>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6</w:t>
      </w:r>
      <w:r w:rsidRPr="003014D9">
        <w:rPr>
          <w:rFonts w:ascii="Times New Roman" w:eastAsia="Times New Roman" w:hAnsi="Times New Roman" w:cs="Times New Roman"/>
          <w:szCs w:val="20"/>
          <w:lang w:eastAsia="pl-PL"/>
        </w:rPr>
        <w:t xml:space="preserve">. Okres gwarancji </w:t>
      </w:r>
      <w:r w:rsidR="00266EFD"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266EFD"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ulega przedłużeniu o czas wyłączenia go z eksploatacji, od dnia zgłoszenia usterki do dnia jej usunięcia.</w:t>
      </w:r>
    </w:p>
    <w:p w:rsidR="00CE5618" w:rsidRPr="003014D9" w:rsidRDefault="00CE5618" w:rsidP="00E4447A">
      <w:pPr>
        <w:spacing w:after="0" w:line="240" w:lineRule="auto"/>
        <w:ind w:left="57"/>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7</w:t>
      </w:r>
      <w:r w:rsidR="00C0376A" w:rsidRPr="003014D9">
        <w:rPr>
          <w:rFonts w:ascii="Times New Roman" w:eastAsia="Times New Roman" w:hAnsi="Times New Roman" w:cs="Times New Roman"/>
          <w:szCs w:val="20"/>
          <w:lang w:eastAsia="pl-PL"/>
        </w:rPr>
        <w:t>.</w:t>
      </w:r>
      <w:r w:rsidR="00032538">
        <w:rPr>
          <w:rFonts w:ascii="Times New Roman" w:eastAsia="Times New Roman" w:hAnsi="Times New Roman" w:cs="Times New Roman"/>
          <w:szCs w:val="20"/>
          <w:lang w:eastAsia="pl-PL"/>
        </w:rPr>
        <w:t xml:space="preserve"> </w:t>
      </w:r>
      <w:r w:rsidR="00C0376A" w:rsidRPr="003014D9">
        <w:rPr>
          <w:rFonts w:ascii="Times New Roman" w:eastAsia="Times New Roman" w:hAnsi="Times New Roman" w:cs="Times New Roman"/>
          <w:szCs w:val="20"/>
          <w:lang w:eastAsia="pl-PL"/>
        </w:rPr>
        <w:t xml:space="preserve">Serwis pogwarancyjny może być realizowany przez </w:t>
      </w:r>
      <w:r w:rsidR="00C0376A" w:rsidRPr="003014D9">
        <w:rPr>
          <w:rFonts w:ascii="Times New Roman" w:eastAsia="Times New Roman" w:hAnsi="Times New Roman" w:cs="Times New Roman"/>
          <w:b/>
          <w:szCs w:val="20"/>
          <w:lang w:eastAsia="pl-PL"/>
        </w:rPr>
        <w:t>WYKONAWCĘ</w:t>
      </w:r>
      <w:r w:rsidR="00C0376A" w:rsidRPr="003014D9">
        <w:rPr>
          <w:rFonts w:ascii="Times New Roman" w:eastAsia="Times New Roman" w:hAnsi="Times New Roman" w:cs="Times New Roman"/>
          <w:szCs w:val="20"/>
          <w:lang w:eastAsia="pl-PL"/>
        </w:rPr>
        <w:t xml:space="preserve"> na podstawie odrębnej umowy.</w:t>
      </w:r>
    </w:p>
    <w:p w:rsidR="004835E0" w:rsidRPr="003014D9" w:rsidRDefault="004835E0"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8</w:t>
      </w:r>
      <w:r w:rsidR="00C0376A" w:rsidRPr="003014D9">
        <w:rPr>
          <w:rFonts w:ascii="Times New Roman" w:eastAsia="Times New Roman" w:hAnsi="Times New Roman" w:cs="Times New Roman"/>
          <w:b/>
          <w:szCs w:val="20"/>
          <w:lang w:eastAsia="pl-PL"/>
        </w:rPr>
        <w:t xml:space="preserve">.WYKONAWCA </w:t>
      </w:r>
      <w:r w:rsidR="00C0376A" w:rsidRPr="003014D9">
        <w:rPr>
          <w:rFonts w:ascii="Times New Roman" w:eastAsia="Times New Roman" w:hAnsi="Times New Roman" w:cs="Times New Roman"/>
          <w:szCs w:val="20"/>
          <w:lang w:eastAsia="pl-PL"/>
        </w:rPr>
        <w:t>gwarantuje, że towar zamawiany w tej umowie jest now</w:t>
      </w:r>
      <w:r w:rsidR="004835E0" w:rsidRPr="003014D9">
        <w:rPr>
          <w:rFonts w:ascii="Times New Roman" w:eastAsia="Times New Roman" w:hAnsi="Times New Roman" w:cs="Times New Roman"/>
          <w:szCs w:val="20"/>
          <w:lang w:eastAsia="pl-PL"/>
        </w:rPr>
        <w:t xml:space="preserve">y, pozbawiony wad materiałowych </w:t>
      </w:r>
      <w:r w:rsidR="00C0376A" w:rsidRPr="003014D9">
        <w:rPr>
          <w:rFonts w:ascii="Times New Roman" w:eastAsia="Times New Roman" w:hAnsi="Times New Roman" w:cs="Times New Roman"/>
          <w:szCs w:val="20"/>
          <w:lang w:eastAsia="pl-PL"/>
        </w:rPr>
        <w:t xml:space="preserve"> i wykonawczych, a ponadto jest wykonany zgodnie z obowiązującymi standardami </w:t>
      </w:r>
      <w:r w:rsidR="009F7607" w:rsidRPr="003014D9">
        <w:rPr>
          <w:rFonts w:ascii="Times New Roman" w:eastAsia="Times New Roman" w:hAnsi="Times New Roman" w:cs="Times New Roman"/>
          <w:szCs w:val="20"/>
          <w:lang w:eastAsia="pl-PL"/>
        </w:rPr>
        <w:br/>
      </w:r>
      <w:r w:rsidR="00210660">
        <w:rPr>
          <w:rFonts w:ascii="Times New Roman" w:eastAsia="Times New Roman" w:hAnsi="Times New Roman" w:cs="Times New Roman"/>
          <w:szCs w:val="20"/>
          <w:lang w:eastAsia="pl-PL"/>
        </w:rPr>
        <w:t xml:space="preserve">i normami jakościowymi. </w:t>
      </w:r>
    </w:p>
    <w:p w:rsidR="009F7607" w:rsidRPr="003014D9" w:rsidRDefault="009F7607"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9</w:t>
      </w:r>
      <w:r w:rsidR="00C0376A" w:rsidRPr="003014D9">
        <w:rPr>
          <w:rFonts w:ascii="Times New Roman" w:eastAsia="Times New Roman" w:hAnsi="Times New Roman" w:cs="Times New Roman"/>
          <w:szCs w:val="20"/>
          <w:lang w:eastAsia="pl-PL"/>
        </w:rPr>
        <w:t xml:space="preserve">.Uprawnienia z tytułu rękojmi za wady </w:t>
      </w:r>
      <w:r w:rsidR="00A804BE"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A804BE"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przysługują </w:t>
      </w:r>
      <w:r w:rsidR="00C0376A" w:rsidRPr="003014D9">
        <w:rPr>
          <w:rFonts w:ascii="Times New Roman" w:eastAsia="Times New Roman" w:hAnsi="Times New Roman" w:cs="Times New Roman"/>
          <w:b/>
          <w:szCs w:val="20"/>
          <w:lang w:eastAsia="pl-PL"/>
        </w:rPr>
        <w:t>ZAMAWIAJĄCEMU</w:t>
      </w:r>
      <w:r w:rsidR="00C0376A" w:rsidRPr="003014D9">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00C0376A" w:rsidRPr="003014D9">
        <w:rPr>
          <w:rFonts w:ascii="Times New Roman" w:eastAsia="Times New Roman" w:hAnsi="Times New Roman" w:cs="Times New Roman"/>
          <w:b/>
          <w:szCs w:val="20"/>
          <w:lang w:eastAsia="pl-PL"/>
        </w:rPr>
        <w:t>WYKONAWCY</w:t>
      </w:r>
      <w:r w:rsidR="00C0376A" w:rsidRPr="003014D9">
        <w:rPr>
          <w:rFonts w:ascii="Times New Roman" w:eastAsia="Times New Roman" w:hAnsi="Times New Roman" w:cs="Times New Roman"/>
          <w:szCs w:val="20"/>
          <w:lang w:eastAsia="pl-PL"/>
        </w:rPr>
        <w:t xml:space="preserve"> a sprzeczne z powyższym, uważa się za bezskuteczne wobec Stron.</w:t>
      </w:r>
    </w:p>
    <w:p w:rsidR="00A804BE" w:rsidRPr="003014D9" w:rsidRDefault="00A804BE"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10</w:t>
      </w:r>
      <w:r w:rsidR="00C0376A" w:rsidRPr="003014D9">
        <w:rPr>
          <w:rFonts w:ascii="Times New Roman" w:eastAsia="Times New Roman" w:hAnsi="Times New Roman" w:cs="Times New Roman"/>
          <w:szCs w:val="20"/>
          <w:lang w:eastAsia="pl-PL"/>
        </w:rPr>
        <w:t xml:space="preserve">.Uprawnienia z tytułu rękojmi rozpoczynają się w dacie podpisania przez </w:t>
      </w:r>
      <w:r w:rsidR="00C0376A" w:rsidRPr="003014D9">
        <w:rPr>
          <w:rFonts w:ascii="Times New Roman" w:eastAsia="Times New Roman" w:hAnsi="Times New Roman" w:cs="Times New Roman"/>
          <w:b/>
          <w:iCs/>
          <w:szCs w:val="20"/>
          <w:lang w:eastAsia="pl-PL"/>
        </w:rPr>
        <w:t xml:space="preserve">ZAMAWIAJĄCEGO </w:t>
      </w:r>
      <w:r w:rsidR="00AC3B24" w:rsidRPr="00AC3B24">
        <w:rPr>
          <w:rFonts w:ascii="Times New Roman" w:eastAsia="Times New Roman" w:hAnsi="Times New Roman" w:cs="Times New Roman"/>
          <w:iCs/>
          <w:szCs w:val="20"/>
          <w:lang w:eastAsia="pl-PL"/>
        </w:rPr>
        <w:t>końcowego</w:t>
      </w:r>
      <w:r w:rsidR="00AC3B24">
        <w:rPr>
          <w:rFonts w:ascii="Times New Roman" w:eastAsia="Times New Roman" w:hAnsi="Times New Roman" w:cs="Times New Roman"/>
          <w:b/>
          <w:iCs/>
          <w:szCs w:val="20"/>
          <w:lang w:eastAsia="pl-PL"/>
        </w:rPr>
        <w:t xml:space="preserve"> </w:t>
      </w:r>
      <w:r w:rsidR="00C0376A" w:rsidRPr="003014D9">
        <w:rPr>
          <w:rFonts w:ascii="Times New Roman" w:eastAsia="Times New Roman" w:hAnsi="Times New Roman" w:cs="Times New Roman"/>
          <w:iCs/>
          <w:szCs w:val="20"/>
          <w:lang w:eastAsia="pl-PL"/>
        </w:rPr>
        <w:t>odbioru  „przedmiotu umowy” (</w:t>
      </w:r>
      <w:r w:rsidR="00C0376A" w:rsidRPr="003014D9">
        <w:rPr>
          <w:rFonts w:ascii="Times New Roman" w:eastAsia="Times New Roman" w:hAnsi="Times New Roman" w:cs="Times New Roman"/>
          <w:szCs w:val="20"/>
          <w:lang w:eastAsia="pl-PL"/>
        </w:rPr>
        <w:t>§ 4, ust. 1</w:t>
      </w:r>
      <w:r w:rsidR="001E7D3F">
        <w:rPr>
          <w:rFonts w:ascii="Times New Roman" w:eastAsia="Times New Roman" w:hAnsi="Times New Roman" w:cs="Times New Roman"/>
          <w:szCs w:val="20"/>
          <w:lang w:eastAsia="pl-PL"/>
        </w:rPr>
        <w:t xml:space="preserve"> i ust. 4</w:t>
      </w:r>
      <w:r w:rsidR="00C0376A" w:rsidRPr="003014D9">
        <w:rPr>
          <w:rFonts w:ascii="Times New Roman" w:eastAsia="Times New Roman" w:hAnsi="Times New Roman" w:cs="Times New Roman"/>
          <w:szCs w:val="20"/>
          <w:lang w:eastAsia="pl-PL"/>
        </w:rPr>
        <w:t>) i nie mogą skończyć się wcześniej niż uprawnienia z tytułu gwarancji.</w:t>
      </w:r>
    </w:p>
    <w:p w:rsidR="00A804BE" w:rsidRPr="003014D9" w:rsidRDefault="00A804BE" w:rsidP="00C0376A">
      <w:pPr>
        <w:spacing w:after="0" w:line="240" w:lineRule="auto"/>
        <w:jc w:val="both"/>
        <w:rPr>
          <w:rFonts w:ascii="Times New Roman" w:eastAsia="Times New Roman" w:hAnsi="Times New Roman" w:cs="Times New Roman"/>
          <w:szCs w:val="20"/>
          <w:lang w:eastAsia="pl-PL"/>
        </w:rPr>
      </w:pPr>
    </w:p>
    <w:p w:rsidR="008B0DC6" w:rsidRPr="003014D9" w:rsidRDefault="00D177AB" w:rsidP="00C0376A">
      <w:pPr>
        <w:spacing w:after="0" w:line="240" w:lineRule="auto"/>
        <w:jc w:val="both"/>
        <w:rPr>
          <w:rFonts w:ascii="Times New Roman" w:eastAsia="Times New Roman" w:hAnsi="Times New Roman" w:cs="Times New Roman"/>
          <w:iCs/>
          <w:szCs w:val="20"/>
          <w:lang w:eastAsia="pl-PL"/>
        </w:rPr>
      </w:pPr>
      <w:r>
        <w:rPr>
          <w:rFonts w:ascii="Times New Roman" w:eastAsia="Times New Roman" w:hAnsi="Times New Roman" w:cs="Times New Roman"/>
          <w:b/>
          <w:szCs w:val="20"/>
          <w:lang w:eastAsia="pl-PL"/>
        </w:rPr>
        <w:lastRenderedPageBreak/>
        <w:t>11</w:t>
      </w:r>
      <w:r w:rsidR="00C0376A" w:rsidRPr="003014D9">
        <w:rPr>
          <w:rFonts w:ascii="Times New Roman" w:eastAsia="Times New Roman" w:hAnsi="Times New Roman" w:cs="Times New Roman"/>
          <w:b/>
          <w:szCs w:val="20"/>
          <w:lang w:eastAsia="pl-PL"/>
        </w:rPr>
        <w:t>.ZAMAWIAJĄCY</w:t>
      </w:r>
      <w:r w:rsidR="00C0376A" w:rsidRPr="003014D9">
        <w:rPr>
          <w:rFonts w:ascii="Times New Roman" w:eastAsia="Times New Roman" w:hAnsi="Times New Roman" w:cs="Times New Roman"/>
          <w:szCs w:val="20"/>
          <w:lang w:eastAsia="pl-PL"/>
        </w:rPr>
        <w:t xml:space="preserve"> ma obowiązek zawiadomić </w:t>
      </w:r>
      <w:r w:rsidR="00C0376A" w:rsidRPr="003014D9">
        <w:rPr>
          <w:rFonts w:ascii="Times New Roman" w:eastAsia="Times New Roman" w:hAnsi="Times New Roman" w:cs="Times New Roman"/>
          <w:b/>
          <w:szCs w:val="20"/>
          <w:lang w:eastAsia="pl-PL"/>
        </w:rPr>
        <w:t>WYKONAWCĘ</w:t>
      </w:r>
      <w:r w:rsidR="00C0376A" w:rsidRPr="003014D9">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00C0376A" w:rsidRPr="003014D9">
        <w:rPr>
          <w:rFonts w:ascii="Times New Roman" w:eastAsia="Times New Roman" w:hAnsi="Times New Roman" w:cs="Times New Roman"/>
          <w:b/>
          <w:szCs w:val="20"/>
          <w:lang w:eastAsia="pl-PL"/>
        </w:rPr>
        <w:t>WYKONAWCY</w:t>
      </w:r>
      <w:r w:rsidR="00C0376A" w:rsidRPr="003014D9">
        <w:rPr>
          <w:rFonts w:ascii="Times New Roman" w:eastAsia="Times New Roman" w:hAnsi="Times New Roman" w:cs="Times New Roman"/>
          <w:szCs w:val="20"/>
          <w:lang w:eastAsia="pl-PL"/>
        </w:rPr>
        <w:t xml:space="preserve"> </w:t>
      </w:r>
      <w:r w:rsidR="00C0376A" w:rsidRPr="003014D9">
        <w:rPr>
          <w:rFonts w:ascii="Times New Roman" w:eastAsia="Times New Roman" w:hAnsi="Times New Roman" w:cs="Times New Roman"/>
          <w:iCs/>
          <w:szCs w:val="20"/>
          <w:lang w:eastAsia="pl-PL"/>
        </w:rPr>
        <w:t xml:space="preserve">(zgłoszenia serwisowe są kierowane do serwisu przez pracowników GIG). </w:t>
      </w:r>
    </w:p>
    <w:p w:rsidR="0075003A" w:rsidRDefault="0075003A" w:rsidP="00C0376A">
      <w:pPr>
        <w:spacing w:after="0" w:line="240" w:lineRule="auto"/>
        <w:jc w:val="both"/>
        <w:rPr>
          <w:rFonts w:ascii="Times New Roman" w:eastAsia="Times New Roman" w:hAnsi="Times New Roman" w:cs="Times New Roman"/>
          <w:b/>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12</w:t>
      </w:r>
      <w:r w:rsidR="00C0376A" w:rsidRPr="003014D9">
        <w:rPr>
          <w:rFonts w:ascii="Times New Roman" w:eastAsia="Times New Roman" w:hAnsi="Times New Roman" w:cs="Times New Roman"/>
          <w:szCs w:val="20"/>
          <w:lang w:eastAsia="pl-PL"/>
        </w:rPr>
        <w:t xml:space="preserve">.Okres rękojmi ulega przedłużeniu o okres usuwania wady. Okres usuwania wady rozpoczyna się </w:t>
      </w:r>
      <w:r w:rsidR="008B0DC6" w:rsidRPr="003014D9">
        <w:rPr>
          <w:rFonts w:ascii="Times New Roman" w:eastAsia="Times New Roman" w:hAnsi="Times New Roman" w:cs="Times New Roman"/>
          <w:szCs w:val="20"/>
          <w:lang w:eastAsia="pl-PL"/>
        </w:rPr>
        <w:br/>
      </w:r>
      <w:r w:rsidR="00C0376A" w:rsidRPr="003014D9">
        <w:rPr>
          <w:rFonts w:ascii="Times New Roman" w:eastAsia="Times New Roman" w:hAnsi="Times New Roman" w:cs="Times New Roman"/>
          <w:szCs w:val="20"/>
          <w:lang w:eastAsia="pl-PL"/>
        </w:rPr>
        <w:t xml:space="preserve">z dniem zawiadomienia </w:t>
      </w:r>
      <w:r w:rsidR="00C0376A" w:rsidRPr="003014D9">
        <w:rPr>
          <w:rFonts w:ascii="Times New Roman" w:eastAsia="Times New Roman" w:hAnsi="Times New Roman" w:cs="Times New Roman"/>
          <w:b/>
          <w:szCs w:val="20"/>
          <w:lang w:eastAsia="pl-PL"/>
        </w:rPr>
        <w:t>WYKONAWCY</w:t>
      </w:r>
      <w:r w:rsidR="00C0376A" w:rsidRPr="003014D9">
        <w:rPr>
          <w:rFonts w:ascii="Times New Roman" w:eastAsia="Times New Roman" w:hAnsi="Times New Roman" w:cs="Times New Roman"/>
          <w:szCs w:val="20"/>
          <w:lang w:eastAsia="pl-PL"/>
        </w:rPr>
        <w:t xml:space="preserve"> o wadzie, a kończy z dniem przekazania przedmiotu umowy wolnego od wad upoważnionemu przedstawicielowi </w:t>
      </w:r>
      <w:r w:rsidR="00C0376A" w:rsidRPr="003014D9">
        <w:rPr>
          <w:rFonts w:ascii="Times New Roman" w:eastAsia="Times New Roman" w:hAnsi="Times New Roman" w:cs="Times New Roman"/>
          <w:b/>
          <w:szCs w:val="20"/>
          <w:lang w:eastAsia="pl-PL"/>
        </w:rPr>
        <w:t>ZAMAWIAJĄCEGO</w:t>
      </w:r>
      <w:r w:rsidR="00C0376A" w:rsidRPr="003014D9">
        <w:rPr>
          <w:rFonts w:ascii="Times New Roman" w:eastAsia="Times New Roman" w:hAnsi="Times New Roman" w:cs="Times New Roman"/>
          <w:szCs w:val="20"/>
          <w:lang w:eastAsia="pl-PL"/>
        </w:rPr>
        <w:t>.</w:t>
      </w:r>
    </w:p>
    <w:p w:rsidR="008B0DC6" w:rsidRPr="003014D9" w:rsidRDefault="008B0DC6"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13</w:t>
      </w:r>
      <w:r w:rsidR="00C0376A" w:rsidRPr="003014D9">
        <w:rPr>
          <w:rFonts w:ascii="Times New Roman" w:eastAsia="Times New Roman" w:hAnsi="Times New Roman" w:cs="Times New Roman"/>
          <w:szCs w:val="20"/>
          <w:lang w:eastAsia="pl-PL"/>
        </w:rPr>
        <w:t>.Wady ujawnione w okresie rękojmi usuwane będą bezpłatnie (dotyczy to</w:t>
      </w:r>
      <w:r w:rsidR="008B0DC6" w:rsidRPr="003014D9">
        <w:rPr>
          <w:rFonts w:ascii="Times New Roman" w:eastAsia="Times New Roman" w:hAnsi="Times New Roman" w:cs="Times New Roman"/>
          <w:szCs w:val="20"/>
          <w:lang w:eastAsia="pl-PL"/>
        </w:rPr>
        <w:t xml:space="preserve"> wszystkich materiałów, części </w:t>
      </w:r>
      <w:r w:rsidR="00C0376A" w:rsidRPr="003014D9">
        <w:rPr>
          <w:rFonts w:ascii="Times New Roman" w:eastAsia="Times New Roman" w:hAnsi="Times New Roman" w:cs="Times New Roman"/>
          <w:szCs w:val="20"/>
          <w:lang w:eastAsia="pl-PL"/>
        </w:rPr>
        <w:t xml:space="preserve">i czynności podjętych w związku z usunięciem wady), w okresach ustalonych każdorazowo przez Strony. Jeżeli Strony nie ustaliły okresu usuwania wad wynosić on będzie </w:t>
      </w:r>
      <w:r w:rsidR="00C0376A" w:rsidRPr="003014D9">
        <w:rPr>
          <w:rFonts w:ascii="Times New Roman" w:eastAsia="Times New Roman" w:hAnsi="Times New Roman" w:cs="Times New Roman"/>
          <w:b/>
          <w:szCs w:val="20"/>
          <w:lang w:eastAsia="pl-PL"/>
        </w:rPr>
        <w:t xml:space="preserve">maksymalnie 30 dni </w:t>
      </w:r>
      <w:r w:rsidR="00C0376A" w:rsidRPr="003014D9">
        <w:rPr>
          <w:rFonts w:ascii="Times New Roman" w:eastAsia="Times New Roman" w:hAnsi="Times New Roman" w:cs="Times New Roman"/>
          <w:szCs w:val="20"/>
          <w:lang w:eastAsia="pl-PL"/>
        </w:rPr>
        <w:t>od daty zgłoszenia wady.</w:t>
      </w:r>
      <w:r w:rsidR="008B0DC6" w:rsidRPr="003014D9">
        <w:rPr>
          <w:rFonts w:ascii="Times New Roman" w:eastAsia="Times New Roman" w:hAnsi="Times New Roman" w:cs="Times New Roman"/>
          <w:szCs w:val="20"/>
          <w:lang w:eastAsia="pl-PL"/>
        </w:rPr>
        <w:t xml:space="preserve"> </w:t>
      </w:r>
      <w:r w:rsidR="00C0376A" w:rsidRPr="003014D9">
        <w:rPr>
          <w:rFonts w:ascii="Times New Roman" w:eastAsia="Times New Roman" w:hAnsi="Times New Roman" w:cs="Times New Roman"/>
          <w:szCs w:val="20"/>
          <w:lang w:eastAsia="pl-PL"/>
        </w:rPr>
        <w:t xml:space="preserve">Z czynności odbioru wadliwego przedmiotu umowy zostanie spisany protokół. </w:t>
      </w:r>
    </w:p>
    <w:p w:rsidR="00156345" w:rsidRPr="003014D9" w:rsidRDefault="00156345"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14</w:t>
      </w:r>
      <w:r w:rsidR="00C0376A" w:rsidRPr="003014D9">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156345" w:rsidRPr="003014D9" w:rsidRDefault="00156345"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15</w:t>
      </w:r>
      <w:r w:rsidR="00C0376A" w:rsidRPr="003014D9">
        <w:rPr>
          <w:rFonts w:ascii="Times New Roman" w:eastAsia="Times New Roman" w:hAnsi="Times New Roman" w:cs="Times New Roman"/>
          <w:szCs w:val="20"/>
          <w:lang w:eastAsia="pl-PL"/>
        </w:rPr>
        <w:t xml:space="preserve">.W przypadku konieczności usunięcia wad w innym miejscu niż miejsce używania </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koszt i odpowiedzialność za jej transport ponosi </w:t>
      </w:r>
      <w:r w:rsidR="00C0376A" w:rsidRPr="003014D9">
        <w:rPr>
          <w:rFonts w:ascii="Times New Roman" w:eastAsia="Times New Roman" w:hAnsi="Times New Roman" w:cs="Times New Roman"/>
          <w:b/>
          <w:szCs w:val="20"/>
          <w:lang w:eastAsia="pl-PL"/>
        </w:rPr>
        <w:t>WYKONAWCA</w:t>
      </w:r>
      <w:r w:rsidR="00C0376A" w:rsidRPr="003014D9">
        <w:rPr>
          <w:rFonts w:ascii="Times New Roman" w:eastAsia="Times New Roman" w:hAnsi="Times New Roman" w:cs="Times New Roman"/>
          <w:szCs w:val="20"/>
          <w:lang w:eastAsia="pl-PL"/>
        </w:rPr>
        <w:t xml:space="preserve">. Koszt i odpowiedzialność ponosi </w:t>
      </w:r>
      <w:r w:rsidR="00C0376A" w:rsidRPr="003014D9">
        <w:rPr>
          <w:rFonts w:ascii="Times New Roman" w:eastAsia="Times New Roman" w:hAnsi="Times New Roman" w:cs="Times New Roman"/>
          <w:b/>
          <w:szCs w:val="20"/>
          <w:lang w:eastAsia="pl-PL"/>
        </w:rPr>
        <w:t>WYKONAWCA</w:t>
      </w:r>
      <w:r w:rsidR="00C0376A" w:rsidRPr="003014D9">
        <w:rPr>
          <w:rFonts w:ascii="Times New Roman" w:eastAsia="Times New Roman" w:hAnsi="Times New Roman" w:cs="Times New Roman"/>
          <w:szCs w:val="20"/>
          <w:lang w:eastAsia="pl-PL"/>
        </w:rPr>
        <w:t xml:space="preserve"> od chwili wydania wadliwego </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jego upoważnionemu przedstawicielowi, do chwili odbioru </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00C0376A" w:rsidRPr="003014D9">
        <w:rPr>
          <w:rFonts w:ascii="Times New Roman" w:eastAsia="Times New Roman" w:hAnsi="Times New Roman" w:cs="Times New Roman"/>
          <w:szCs w:val="20"/>
          <w:lang w:eastAsia="pl-PL"/>
        </w:rPr>
        <w:t xml:space="preserve"> przez upoważnionego przedstawiciela </w:t>
      </w:r>
      <w:r w:rsidR="00C0376A" w:rsidRPr="003014D9">
        <w:rPr>
          <w:rFonts w:ascii="Times New Roman" w:eastAsia="Times New Roman" w:hAnsi="Times New Roman" w:cs="Times New Roman"/>
          <w:b/>
          <w:szCs w:val="20"/>
          <w:lang w:eastAsia="pl-PL"/>
        </w:rPr>
        <w:t>ZAMAWIAJĄCEGO</w:t>
      </w:r>
      <w:r w:rsidR="00C0376A" w:rsidRPr="003014D9">
        <w:rPr>
          <w:rFonts w:ascii="Times New Roman" w:eastAsia="Times New Roman" w:hAnsi="Times New Roman" w:cs="Times New Roman"/>
          <w:i/>
          <w:szCs w:val="20"/>
          <w:lang w:eastAsia="pl-PL"/>
        </w:rPr>
        <w:t>,</w:t>
      </w:r>
      <w:r w:rsidR="00C0376A" w:rsidRPr="003014D9">
        <w:rPr>
          <w:rFonts w:ascii="Times New Roman" w:eastAsia="Times New Roman" w:hAnsi="Times New Roman" w:cs="Times New Roman"/>
          <w:szCs w:val="20"/>
          <w:lang w:eastAsia="pl-PL"/>
        </w:rPr>
        <w:t xml:space="preserve"> po usunięciu wady.</w:t>
      </w:r>
    </w:p>
    <w:p w:rsidR="000449BA" w:rsidRPr="003014D9" w:rsidRDefault="000449BA" w:rsidP="00C0376A">
      <w:pPr>
        <w:spacing w:after="0" w:line="240" w:lineRule="auto"/>
        <w:jc w:val="both"/>
        <w:rPr>
          <w:rFonts w:ascii="Times New Roman" w:eastAsia="Times New Roman" w:hAnsi="Times New Roman" w:cs="Times New Roman"/>
          <w:szCs w:val="20"/>
          <w:lang w:eastAsia="pl-PL"/>
        </w:rPr>
      </w:pPr>
    </w:p>
    <w:p w:rsidR="00C0376A" w:rsidRPr="003014D9" w:rsidRDefault="00D177AB" w:rsidP="00C0376A">
      <w:pPr>
        <w:spacing w:after="0" w:line="240" w:lineRule="auto"/>
        <w:jc w:val="both"/>
        <w:rPr>
          <w:rFonts w:ascii="Times New Roman" w:hAnsi="Times New Roman" w:cs="Times New Roman"/>
          <w:i/>
          <w:szCs w:val="20"/>
        </w:rPr>
      </w:pPr>
      <w:r>
        <w:rPr>
          <w:rFonts w:ascii="Times New Roman" w:hAnsi="Times New Roman" w:cs="Times New Roman"/>
          <w:b/>
          <w:szCs w:val="20"/>
        </w:rPr>
        <w:t>16</w:t>
      </w:r>
      <w:r w:rsidR="00C0376A" w:rsidRPr="003014D9">
        <w:rPr>
          <w:rFonts w:ascii="Times New Roman" w:hAnsi="Times New Roman" w:cs="Times New Roman"/>
          <w:b/>
          <w:szCs w:val="20"/>
        </w:rPr>
        <w:t>.</w:t>
      </w:r>
      <w:r w:rsidR="00C0376A" w:rsidRPr="003014D9">
        <w:rPr>
          <w:rFonts w:ascii="Times New Roman" w:hAnsi="Times New Roman" w:cs="Times New Roman"/>
          <w:szCs w:val="20"/>
        </w:rPr>
        <w:t xml:space="preserve"> W przypadku konieczności usunięcia wad w innym miejscu niż miejsce używania </w:t>
      </w:r>
      <w:r w:rsidR="000449BA" w:rsidRPr="003014D9">
        <w:rPr>
          <w:rFonts w:ascii="Times New Roman" w:hAnsi="Times New Roman" w:cs="Times New Roman"/>
          <w:szCs w:val="20"/>
        </w:rPr>
        <w:t>„</w:t>
      </w:r>
      <w:r w:rsidR="00C0376A" w:rsidRPr="003014D9">
        <w:rPr>
          <w:rFonts w:ascii="Times New Roman" w:hAnsi="Times New Roman" w:cs="Times New Roman"/>
          <w:szCs w:val="20"/>
        </w:rPr>
        <w:t>przedmiotu umowy</w:t>
      </w:r>
      <w:r w:rsidR="000449BA" w:rsidRPr="003014D9">
        <w:rPr>
          <w:rFonts w:ascii="Times New Roman" w:hAnsi="Times New Roman" w:cs="Times New Roman"/>
          <w:szCs w:val="20"/>
        </w:rPr>
        <w:t>”</w:t>
      </w:r>
      <w:r w:rsidR="00C0376A" w:rsidRPr="003014D9">
        <w:rPr>
          <w:rFonts w:ascii="Times New Roman" w:hAnsi="Times New Roman" w:cs="Times New Roman"/>
          <w:szCs w:val="20"/>
        </w:rPr>
        <w:t xml:space="preserve"> w</w:t>
      </w:r>
      <w:r w:rsidR="00C0376A" w:rsidRPr="003014D9">
        <w:rPr>
          <w:rFonts w:ascii="Times New Roman" w:hAnsi="Times New Roman" w:cs="Times New Roman"/>
          <w:iCs/>
          <w:szCs w:val="20"/>
        </w:rPr>
        <w:t>szelkie wady fizyczne</w:t>
      </w:r>
      <w:r w:rsidR="00C0376A" w:rsidRPr="003014D9">
        <w:rPr>
          <w:rFonts w:ascii="Times New Roman" w:hAnsi="Times New Roman" w:cs="Times New Roman"/>
          <w:szCs w:val="20"/>
        </w:rPr>
        <w:t xml:space="preserve"> przedmiotu umowy </w:t>
      </w:r>
      <w:r w:rsidR="00C0376A" w:rsidRPr="003014D9">
        <w:rPr>
          <w:rFonts w:ascii="Times New Roman" w:hAnsi="Times New Roman" w:cs="Times New Roman"/>
          <w:iCs/>
          <w:szCs w:val="20"/>
        </w:rPr>
        <w:t>winny być stwierdzone na piśmie przez upoważnionych przedstawicieli Stron, przed przekazaniem</w:t>
      </w:r>
      <w:r w:rsidR="00C0376A" w:rsidRPr="003014D9">
        <w:rPr>
          <w:rFonts w:ascii="Times New Roman" w:hAnsi="Times New Roman" w:cs="Times New Roman"/>
          <w:szCs w:val="20"/>
        </w:rPr>
        <w:t xml:space="preserve"> </w:t>
      </w:r>
      <w:r w:rsidR="000449BA" w:rsidRPr="003014D9">
        <w:rPr>
          <w:rFonts w:ascii="Times New Roman" w:hAnsi="Times New Roman" w:cs="Times New Roman"/>
          <w:szCs w:val="20"/>
        </w:rPr>
        <w:t>„</w:t>
      </w:r>
      <w:r w:rsidR="00C0376A" w:rsidRPr="003014D9">
        <w:rPr>
          <w:rFonts w:ascii="Times New Roman" w:hAnsi="Times New Roman" w:cs="Times New Roman"/>
          <w:szCs w:val="20"/>
        </w:rPr>
        <w:t>przedmiotu umowy</w:t>
      </w:r>
      <w:r w:rsidR="000449BA" w:rsidRPr="003014D9">
        <w:rPr>
          <w:rFonts w:ascii="Times New Roman" w:hAnsi="Times New Roman" w:cs="Times New Roman"/>
          <w:szCs w:val="20"/>
        </w:rPr>
        <w:t>”</w:t>
      </w:r>
      <w:r w:rsidR="00C0376A" w:rsidRPr="003014D9">
        <w:rPr>
          <w:rFonts w:ascii="Times New Roman" w:hAnsi="Times New Roman" w:cs="Times New Roman"/>
          <w:szCs w:val="20"/>
        </w:rPr>
        <w:t xml:space="preserve"> </w:t>
      </w:r>
      <w:r w:rsidR="00C0376A" w:rsidRPr="003014D9">
        <w:rPr>
          <w:rFonts w:ascii="Times New Roman" w:hAnsi="Times New Roman" w:cs="Times New Roman"/>
          <w:b/>
          <w:szCs w:val="20"/>
        </w:rPr>
        <w:t>WYKONAWCY</w:t>
      </w:r>
      <w:r w:rsidR="00C0376A" w:rsidRPr="003014D9">
        <w:rPr>
          <w:rFonts w:ascii="Times New Roman" w:hAnsi="Times New Roman" w:cs="Times New Roman"/>
          <w:szCs w:val="20"/>
        </w:rPr>
        <w:t>,</w:t>
      </w:r>
      <w:r w:rsidR="00C0376A" w:rsidRPr="003014D9">
        <w:rPr>
          <w:rFonts w:ascii="Times New Roman" w:hAnsi="Times New Roman" w:cs="Times New Roman"/>
          <w:iCs/>
          <w:szCs w:val="20"/>
        </w:rPr>
        <w:t xml:space="preserve"> </w:t>
      </w:r>
      <w:r w:rsidR="000449BA" w:rsidRPr="003014D9">
        <w:rPr>
          <w:rFonts w:ascii="Times New Roman" w:hAnsi="Times New Roman" w:cs="Times New Roman"/>
          <w:iCs/>
          <w:szCs w:val="20"/>
        </w:rPr>
        <w:br/>
      </w:r>
      <w:r w:rsidR="00C0376A" w:rsidRPr="003014D9">
        <w:rPr>
          <w:rFonts w:ascii="Times New Roman" w:hAnsi="Times New Roman" w:cs="Times New Roman"/>
          <w:iCs/>
          <w:szCs w:val="20"/>
        </w:rPr>
        <w:t>w celu usunięcia wady</w:t>
      </w:r>
      <w:r w:rsidR="00C0376A" w:rsidRPr="003014D9">
        <w:rPr>
          <w:rFonts w:ascii="Times New Roman" w:hAnsi="Times New Roman" w:cs="Times New Roman"/>
          <w:i/>
          <w:szCs w:val="20"/>
        </w:rPr>
        <w:t>.</w:t>
      </w:r>
    </w:p>
    <w:p w:rsidR="000449BA" w:rsidRPr="003014D9" w:rsidRDefault="000449BA" w:rsidP="00C0376A">
      <w:pPr>
        <w:spacing w:after="0" w:line="240" w:lineRule="auto"/>
        <w:jc w:val="both"/>
        <w:rPr>
          <w:rFonts w:ascii="Times New Roman" w:hAnsi="Times New Roman" w:cs="Times New Roman"/>
          <w:i/>
          <w:szCs w:val="20"/>
        </w:rPr>
      </w:pPr>
    </w:p>
    <w:p w:rsidR="00C0376A" w:rsidRPr="003014D9" w:rsidRDefault="00C0376A" w:rsidP="00C0376A">
      <w:pPr>
        <w:spacing w:after="0" w:line="240" w:lineRule="auto"/>
        <w:ind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      </w:t>
      </w:r>
      <w:r w:rsidR="00D177AB">
        <w:rPr>
          <w:rFonts w:ascii="Times New Roman" w:eastAsia="Times New Roman" w:hAnsi="Times New Roman" w:cs="Times New Roman"/>
          <w:b/>
          <w:szCs w:val="20"/>
          <w:lang w:eastAsia="pl-PL"/>
        </w:rPr>
        <w:t>17</w:t>
      </w:r>
      <w:r w:rsidRPr="003014D9">
        <w:rPr>
          <w:rFonts w:ascii="Times New Roman" w:eastAsia="Times New Roman" w:hAnsi="Times New Roman" w:cs="Times New Roman"/>
          <w:b/>
          <w:szCs w:val="20"/>
          <w:lang w:eastAsia="pl-PL"/>
        </w:rPr>
        <w:t xml:space="preserve">. </w:t>
      </w:r>
      <w:r w:rsidRPr="003014D9">
        <w:rPr>
          <w:rFonts w:ascii="Times New Roman" w:eastAsia="Times New Roman" w:hAnsi="Times New Roman" w:cs="Times New Roman"/>
          <w:szCs w:val="20"/>
          <w:lang w:eastAsia="pl-PL"/>
        </w:rPr>
        <w:t xml:space="preserve">Jeżeli wady </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usunąć się nie da, albo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nie usunie wady </w:t>
      </w:r>
      <w:r w:rsidR="000449BA"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w </w:t>
      </w:r>
      <w:r w:rsidR="002758D9">
        <w:rPr>
          <w:rFonts w:ascii="Times New Roman" w:eastAsia="Times New Roman" w:hAnsi="Times New Roman" w:cs="Times New Roman"/>
          <w:szCs w:val="20"/>
          <w:lang w:eastAsia="pl-PL"/>
        </w:rPr>
        <w:t>okresie, o którym mowa w pkt. 13</w:t>
      </w:r>
      <w:r w:rsidRPr="003014D9">
        <w:rPr>
          <w:rFonts w:ascii="Times New Roman" w:eastAsia="Times New Roman" w:hAnsi="Times New Roman" w:cs="Times New Roman"/>
          <w:szCs w:val="20"/>
          <w:lang w:eastAsia="pl-PL"/>
        </w:rPr>
        <w:t xml:space="preserve">, albo po usunięciu wady </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 umowy</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nadal wykazuje wady,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może:</w:t>
      </w:r>
    </w:p>
    <w:p w:rsidR="00C0376A" w:rsidRPr="003014D9" w:rsidRDefault="00C0376A" w:rsidP="009D1A3B">
      <w:pPr>
        <w:numPr>
          <w:ilvl w:val="1"/>
          <w:numId w:val="1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żądać bezpłatnej wymiany </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przedmiotu umowy</w:t>
      </w:r>
      <w:r w:rsidR="000449BA"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na wolny od w</w:t>
      </w:r>
      <w:r w:rsidR="000449BA" w:rsidRPr="003014D9">
        <w:rPr>
          <w:rFonts w:ascii="Times New Roman" w:eastAsia="Times New Roman" w:hAnsi="Times New Roman" w:cs="Times New Roman"/>
          <w:szCs w:val="20"/>
          <w:lang w:eastAsia="pl-PL"/>
        </w:rPr>
        <w:t xml:space="preserve">ad o nie gorszych parametrach, </w:t>
      </w:r>
      <w:r w:rsidRPr="003014D9">
        <w:rPr>
          <w:rFonts w:ascii="Times New Roman" w:eastAsia="Times New Roman" w:hAnsi="Times New Roman" w:cs="Times New Roman"/>
          <w:szCs w:val="20"/>
          <w:lang w:eastAsia="pl-PL"/>
        </w:rPr>
        <w:t>w okresie uzgodnionym przez Strony, bądź</w:t>
      </w:r>
    </w:p>
    <w:p w:rsidR="00C0376A" w:rsidRPr="003014D9" w:rsidRDefault="00C0376A" w:rsidP="009D1A3B">
      <w:pPr>
        <w:numPr>
          <w:ilvl w:val="1"/>
          <w:numId w:val="1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żądać obniżenia ceny w odpowiednim stosunku, bądź</w:t>
      </w:r>
    </w:p>
    <w:p w:rsidR="00C0376A" w:rsidRPr="003014D9" w:rsidRDefault="00C0376A" w:rsidP="009D1A3B">
      <w:pPr>
        <w:numPr>
          <w:ilvl w:val="1"/>
          <w:numId w:val="1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odstąpić od umowy, bez względu na charakter i rozmiar wady, bądź </w:t>
      </w:r>
    </w:p>
    <w:p w:rsidR="0010438D" w:rsidRDefault="008D661F" w:rsidP="009D1A3B">
      <w:pPr>
        <w:numPr>
          <w:ilvl w:val="1"/>
          <w:numId w:val="17"/>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dokonać wymiany „przedmiotu umowy” na wolny od wad, na koszt i ryzyko </w:t>
      </w:r>
      <w:r w:rsidR="009119D8" w:rsidRPr="003014D9">
        <w:rPr>
          <w:rFonts w:ascii="Times New Roman" w:eastAsia="Times New Roman" w:hAnsi="Times New Roman" w:cs="Times New Roman"/>
          <w:b/>
          <w:lang w:eastAsia="pl-PL"/>
        </w:rPr>
        <w:t>WYKONAWCY.</w:t>
      </w:r>
      <w:r w:rsidR="009119D8" w:rsidRPr="003014D9">
        <w:rPr>
          <w:rFonts w:ascii="Times New Roman" w:eastAsia="Times New Roman" w:hAnsi="Times New Roman" w:cs="Times New Roman"/>
          <w:lang w:eastAsia="pl-PL"/>
        </w:rPr>
        <w:t xml:space="preserve"> </w:t>
      </w:r>
    </w:p>
    <w:p w:rsidR="00A44E8A" w:rsidRPr="00A44E8A" w:rsidRDefault="00A44E8A" w:rsidP="00A44E8A">
      <w:pPr>
        <w:spacing w:after="0" w:line="240" w:lineRule="auto"/>
        <w:ind w:left="1440"/>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6.</w:t>
      </w:r>
      <w:r w:rsidRPr="003014D9">
        <w:rPr>
          <w:rFonts w:ascii="Times New Roman" w:eastAsia="Times New Roman" w:hAnsi="Times New Roman" w:cs="Times New Roman"/>
          <w:b/>
          <w:u w:val="single"/>
          <w:lang w:eastAsia="pl-PL"/>
        </w:rPr>
        <w:tab/>
        <w:t>POUFNOŚĆ</w:t>
      </w:r>
    </w:p>
    <w:p w:rsidR="0010438D" w:rsidRPr="003014D9" w:rsidRDefault="0010438D" w:rsidP="0010438D">
      <w:pPr>
        <w:spacing w:after="0" w:line="240" w:lineRule="auto"/>
        <w:ind w:left="60"/>
        <w:jc w:val="both"/>
        <w:rPr>
          <w:rFonts w:ascii="Times New Roman" w:eastAsia="Times New Roman" w:hAnsi="Times New Roman" w:cs="Times New Roman"/>
          <w:lang w:eastAsia="pl-PL"/>
        </w:rPr>
      </w:pPr>
    </w:p>
    <w:p w:rsidR="00F82B32" w:rsidRDefault="007C17AF" w:rsidP="007C17AF">
      <w:pPr>
        <w:pStyle w:val="Akapitzlist"/>
        <w:ind w:left="0"/>
        <w:contextualSpacing/>
        <w:jc w:val="both"/>
        <w:rPr>
          <w:sz w:val="22"/>
          <w:szCs w:val="22"/>
        </w:rPr>
      </w:pPr>
      <w:r w:rsidRPr="007C17AF">
        <w:rPr>
          <w:b/>
          <w:sz w:val="22"/>
        </w:rPr>
        <w:t>1.</w:t>
      </w:r>
      <w:r w:rsidRPr="007C17AF">
        <w:rPr>
          <w:sz w:val="22"/>
        </w:rPr>
        <w:t xml:space="preserve"> </w:t>
      </w:r>
      <w:r>
        <w:rPr>
          <w:sz w:val="22"/>
        </w:rPr>
        <w:t xml:space="preserve"> </w:t>
      </w:r>
      <w:r w:rsidR="00F82B32" w:rsidRPr="007C17AF">
        <w:rPr>
          <w:sz w:val="22"/>
        </w:rPr>
        <w:t xml:space="preserve">Umowa jest jawna i podlega udostępnieniu na zasadach określonych w przepisach </w:t>
      </w:r>
      <w:r w:rsidRPr="007C17AF">
        <w:rPr>
          <w:sz w:val="22"/>
          <w:szCs w:val="22"/>
        </w:rPr>
        <w:t xml:space="preserve">Ustawy z dnia </w:t>
      </w:r>
      <w:r>
        <w:rPr>
          <w:sz w:val="22"/>
          <w:szCs w:val="22"/>
        </w:rPr>
        <w:br/>
      </w:r>
      <w:r w:rsidRPr="007C17AF">
        <w:rPr>
          <w:sz w:val="22"/>
          <w:szCs w:val="22"/>
        </w:rPr>
        <w:t xml:space="preserve">6 września 2001 r. O dostępie do informacji publicznej (Dz. U. 2016. 1764 tj. z dnia 2016.10.26).  </w:t>
      </w:r>
    </w:p>
    <w:p w:rsidR="007C17AF" w:rsidRPr="007C17AF" w:rsidRDefault="007C17AF" w:rsidP="007C17AF">
      <w:pPr>
        <w:pStyle w:val="Akapitzlist"/>
        <w:ind w:left="0"/>
        <w:contextualSpacing/>
        <w:jc w:val="both"/>
        <w:rPr>
          <w:sz w:val="22"/>
          <w:szCs w:val="22"/>
        </w:rPr>
      </w:pPr>
    </w:p>
    <w:p w:rsidR="00F82B32" w:rsidRPr="003014D9" w:rsidRDefault="007C17AF" w:rsidP="007C17AF">
      <w:pPr>
        <w:spacing w:after="0" w:line="240" w:lineRule="auto"/>
        <w:jc w:val="both"/>
        <w:rPr>
          <w:rFonts w:ascii="Times New Roman" w:hAnsi="Times New Roman" w:cs="Times New Roman"/>
          <w:szCs w:val="20"/>
          <w:lang w:eastAsia="pl-PL"/>
        </w:rPr>
      </w:pPr>
      <w:r>
        <w:rPr>
          <w:rFonts w:ascii="Times New Roman" w:hAnsi="Times New Roman" w:cs="Times New Roman"/>
          <w:b/>
          <w:bCs/>
          <w:szCs w:val="20"/>
          <w:lang w:eastAsia="pl-PL"/>
        </w:rPr>
        <w:t xml:space="preserve">2.  </w:t>
      </w:r>
      <w:r w:rsidR="00F82B32" w:rsidRPr="003014D9">
        <w:rPr>
          <w:rFonts w:ascii="Times New Roman" w:hAnsi="Times New Roman" w:cs="Times New Roman"/>
          <w:b/>
          <w:bCs/>
          <w:szCs w:val="20"/>
          <w:lang w:eastAsia="pl-PL"/>
        </w:rPr>
        <w:t>WYKONAWCA</w:t>
      </w:r>
      <w:r w:rsidR="00F82B32" w:rsidRPr="003014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00F82B32" w:rsidRPr="003014D9">
        <w:rPr>
          <w:rFonts w:ascii="Times New Roman" w:hAnsi="Times New Roman" w:cs="Times New Roman"/>
          <w:szCs w:val="20"/>
          <w:lang w:eastAsia="pl-PL"/>
        </w:rPr>
        <w:br/>
        <w:t>o zwal</w:t>
      </w:r>
      <w:r w:rsidR="00433E86">
        <w:rPr>
          <w:rFonts w:ascii="Times New Roman" w:hAnsi="Times New Roman" w:cs="Times New Roman"/>
          <w:szCs w:val="20"/>
          <w:lang w:eastAsia="pl-PL"/>
        </w:rPr>
        <w:t xml:space="preserve">czaniu nieuczciwej konkurencji </w:t>
      </w:r>
      <w:r w:rsidR="00433E86" w:rsidRPr="00433E86">
        <w:rPr>
          <w:rFonts w:ascii="Times New Roman" w:hAnsi="Times New Roman" w:cs="Times New Roman"/>
        </w:rPr>
        <w:t>(Dz. U. 2003.153.1503 tj. z dnia 2003.09.01).</w:t>
      </w:r>
    </w:p>
    <w:p w:rsidR="00C20E19" w:rsidRPr="003014D9" w:rsidRDefault="00C20E19" w:rsidP="0010438D">
      <w:pPr>
        <w:spacing w:after="0" w:line="240" w:lineRule="auto"/>
        <w:jc w:val="both"/>
        <w:rPr>
          <w:rFonts w:ascii="Times New Roman" w:eastAsia="Times New Roman" w:hAnsi="Times New Roman" w:cs="Times New Roman"/>
          <w:lang w:eastAsia="pl-PL"/>
        </w:rPr>
      </w:pPr>
    </w:p>
    <w:p w:rsidR="0069086A" w:rsidRPr="003014D9" w:rsidRDefault="0010438D" w:rsidP="00BD5400">
      <w:pPr>
        <w:spacing w:after="120" w:line="240" w:lineRule="auto"/>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7. </w:t>
      </w:r>
      <w:r w:rsidRPr="003014D9">
        <w:rPr>
          <w:rFonts w:ascii="Times New Roman" w:eastAsia="Times New Roman" w:hAnsi="Times New Roman" w:cs="Times New Roman"/>
          <w:b/>
          <w:u w:val="single"/>
          <w:lang w:eastAsia="pl-PL"/>
        </w:rPr>
        <w:tab/>
        <w:t>KARY UMOWNE Z TYTUŁU NIEDOTRZYMANIA OKREŚLONYCH WARUNKÓW</w:t>
      </w:r>
    </w:p>
    <w:p w:rsidR="00D048CA" w:rsidRDefault="00D048CA" w:rsidP="009D1A3B">
      <w:pPr>
        <w:numPr>
          <w:ilvl w:val="0"/>
          <w:numId w:val="1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wykonaniu dostawy </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00AC3B24">
        <w:rPr>
          <w:rFonts w:ascii="Times New Roman" w:eastAsia="Times New Roman" w:hAnsi="Times New Roman" w:cs="Times New Roman"/>
          <w:szCs w:val="20"/>
          <w:lang w:eastAsia="pl-PL"/>
        </w:rPr>
        <w:t>4, ust.</w:t>
      </w:r>
      <w:r w:rsidRPr="003014D9">
        <w:rPr>
          <w:rFonts w:ascii="Times New Roman" w:eastAsia="Times New Roman" w:hAnsi="Times New Roman" w:cs="Times New Roman"/>
          <w:szCs w:val="20"/>
          <w:lang w:eastAsia="pl-PL"/>
        </w:rPr>
        <w:t>1.</w:t>
      </w:r>
    </w:p>
    <w:p w:rsidR="00CA2CB8" w:rsidRDefault="00CA2CB8" w:rsidP="00CA2CB8">
      <w:pPr>
        <w:spacing w:after="0" w:line="240" w:lineRule="auto"/>
        <w:jc w:val="both"/>
        <w:rPr>
          <w:rFonts w:ascii="Times New Roman" w:eastAsia="Times New Roman" w:hAnsi="Times New Roman" w:cs="Times New Roman"/>
          <w:szCs w:val="20"/>
          <w:lang w:eastAsia="pl-PL"/>
        </w:rPr>
      </w:pPr>
    </w:p>
    <w:p w:rsidR="00CA2CB8" w:rsidRPr="00CA2CB8" w:rsidRDefault="00CA2CB8" w:rsidP="00CA2CB8">
      <w:pPr>
        <w:spacing w:after="0" w:line="240" w:lineRule="auto"/>
        <w:jc w:val="both"/>
        <w:rPr>
          <w:rFonts w:ascii="Times New Roman" w:eastAsia="Times New Roman" w:hAnsi="Times New Roman" w:cs="Times New Roman"/>
          <w:b/>
          <w:szCs w:val="20"/>
          <w:lang w:eastAsia="pl-PL"/>
        </w:rPr>
      </w:pPr>
    </w:p>
    <w:p w:rsidR="00CA2CB8" w:rsidRPr="00A31394" w:rsidRDefault="00CA2CB8" w:rsidP="00CA2CB8">
      <w:pPr>
        <w:numPr>
          <w:ilvl w:val="0"/>
          <w:numId w:val="18"/>
        </w:numPr>
        <w:spacing w:after="0" w:line="240" w:lineRule="auto"/>
        <w:ind w:left="360"/>
        <w:jc w:val="both"/>
        <w:rPr>
          <w:rFonts w:ascii="Times New Roman" w:eastAsia="Times New Roman" w:hAnsi="Times New Roman" w:cs="Times New Roman"/>
          <w:szCs w:val="20"/>
          <w:lang w:eastAsia="pl-PL"/>
        </w:rPr>
      </w:pPr>
      <w:r w:rsidRPr="00A31394">
        <w:rPr>
          <w:rFonts w:ascii="Times New Roman" w:hAnsi="Times New Roman" w:cs="Times New Roman"/>
        </w:rPr>
        <w:lastRenderedPageBreak/>
        <w:t xml:space="preserve">Dotyczy części I (poz.2,4,5)*,V (poz.1-4)*, VI (poz.1)*,VII (poz.2)*, IX (poz.1)*: </w:t>
      </w:r>
      <w:r w:rsidRPr="00A31394">
        <w:rPr>
          <w:rFonts w:ascii="Times New Roman" w:eastAsia="Times New Roman" w:hAnsi="Times New Roman" w:cs="Times New Roman"/>
          <w:szCs w:val="20"/>
          <w:lang w:eastAsia="pl-PL"/>
        </w:rPr>
        <w:t xml:space="preserve">W przypadku opóźnienia w wykonaniu </w:t>
      </w:r>
      <w:r w:rsidR="00A31394">
        <w:rPr>
          <w:rFonts w:ascii="Times New Roman" w:hAnsi="Times New Roman" w:cs="Times New Roman"/>
        </w:rPr>
        <w:t>instalacji</w:t>
      </w:r>
      <w:r w:rsidR="00A31394" w:rsidRPr="00A31394">
        <w:rPr>
          <w:rFonts w:ascii="Times New Roman" w:hAnsi="Times New Roman" w:cs="Times New Roman"/>
        </w:rPr>
        <w:t xml:space="preserve">, </w:t>
      </w:r>
      <w:r w:rsidR="00A31394">
        <w:rPr>
          <w:rFonts w:ascii="Times New Roman" w:hAnsi="Times New Roman" w:cs="Times New Roman"/>
        </w:rPr>
        <w:t>uruchomienia</w:t>
      </w:r>
      <w:r w:rsidR="00A31394" w:rsidRPr="00A31394">
        <w:rPr>
          <w:rFonts w:ascii="Times New Roman" w:hAnsi="Times New Roman" w:cs="Times New Roman"/>
        </w:rPr>
        <w:t xml:space="preserve"> celem sprawdzenia prawidłowego działania „przedmiotu umowy” oraz </w:t>
      </w:r>
      <w:r w:rsidR="00A31394">
        <w:rPr>
          <w:rFonts w:ascii="Times New Roman" w:hAnsi="Times New Roman" w:cs="Times New Roman"/>
        </w:rPr>
        <w:t>przeszkolenia</w:t>
      </w:r>
      <w:r w:rsidR="00A31394" w:rsidRPr="00A31394">
        <w:rPr>
          <w:rFonts w:ascii="Times New Roman" w:hAnsi="Times New Roman" w:cs="Times New Roman"/>
        </w:rPr>
        <w:t xml:space="preserve"> pracowników </w:t>
      </w:r>
      <w:r w:rsidR="00A31394" w:rsidRPr="00A31394">
        <w:rPr>
          <w:rFonts w:ascii="Times New Roman" w:hAnsi="Times New Roman" w:cs="Times New Roman"/>
          <w:b/>
        </w:rPr>
        <w:t xml:space="preserve">ZAMAWIAJĄCEGO </w:t>
      </w:r>
      <w:r w:rsidR="00A31394" w:rsidRPr="00A31394">
        <w:rPr>
          <w:rFonts w:ascii="Times New Roman" w:hAnsi="Times New Roman" w:cs="Times New Roman"/>
        </w:rPr>
        <w:t>w zakresie obsługi i konserwacji „przedmiotu umowy</w:t>
      </w:r>
      <w:r w:rsidR="00A31394">
        <w:rPr>
          <w:rFonts w:ascii="Times New Roman" w:hAnsi="Times New Roman" w:cs="Times New Roman"/>
        </w:rPr>
        <w:t>”,</w:t>
      </w:r>
      <w:r w:rsidR="00A31394" w:rsidRPr="00A31394">
        <w:rPr>
          <w:rFonts w:ascii="Times New Roman" w:eastAsia="Times New Roman" w:hAnsi="Times New Roman" w:cs="Times New Roman"/>
          <w:b/>
          <w:szCs w:val="20"/>
          <w:lang w:eastAsia="pl-PL"/>
        </w:rPr>
        <w:t xml:space="preserve"> </w:t>
      </w:r>
      <w:r w:rsidRPr="00A31394">
        <w:rPr>
          <w:rFonts w:ascii="Times New Roman" w:eastAsia="Times New Roman" w:hAnsi="Times New Roman" w:cs="Times New Roman"/>
          <w:b/>
          <w:szCs w:val="20"/>
          <w:lang w:eastAsia="pl-PL"/>
        </w:rPr>
        <w:t xml:space="preserve">WYKONAWCA </w:t>
      </w:r>
      <w:r w:rsidRPr="00A31394">
        <w:rPr>
          <w:rFonts w:ascii="Times New Roman" w:eastAsia="Times New Roman" w:hAnsi="Times New Roman" w:cs="Times New Roman"/>
          <w:szCs w:val="20"/>
          <w:lang w:eastAsia="pl-PL"/>
        </w:rPr>
        <w:t xml:space="preserve">jest zobowiązany do zapłaty kar umownych w wysokości 0,5 % wartości </w:t>
      </w:r>
      <w:r w:rsidR="00A31394">
        <w:rPr>
          <w:rFonts w:ascii="Times New Roman" w:eastAsia="Times New Roman" w:hAnsi="Times New Roman" w:cs="Times New Roman"/>
          <w:szCs w:val="20"/>
          <w:lang w:eastAsia="pl-PL"/>
        </w:rPr>
        <w:t>brutto</w:t>
      </w:r>
      <w:r w:rsidRPr="00A31394">
        <w:rPr>
          <w:rFonts w:ascii="Times New Roman" w:eastAsia="Times New Roman" w:hAnsi="Times New Roman" w:cs="Times New Roman"/>
          <w:szCs w:val="20"/>
          <w:lang w:eastAsia="pl-PL"/>
        </w:rPr>
        <w:t xml:space="preserve"> „przedmiotu umowy” za każdy dzień opóźnienia, licząc od następnego dnia po upływie terminu określonego w </w:t>
      </w:r>
      <w:r w:rsidRPr="00A31394">
        <w:rPr>
          <w:rFonts w:ascii="Times New Roman" w:eastAsia="Times New Roman" w:hAnsi="Times New Roman" w:cs="Times New Roman"/>
          <w:szCs w:val="20"/>
          <w:lang w:eastAsia="pl-PL"/>
        </w:rPr>
        <w:sym w:font="Times New Roman" w:char="00A7"/>
      </w:r>
      <w:r w:rsidRPr="00A31394">
        <w:rPr>
          <w:rFonts w:ascii="Times New Roman" w:eastAsia="Times New Roman" w:hAnsi="Times New Roman" w:cs="Times New Roman"/>
          <w:szCs w:val="20"/>
          <w:lang w:eastAsia="pl-PL"/>
        </w:rPr>
        <w:t>4, ust.</w:t>
      </w:r>
      <w:r w:rsidR="00A31394">
        <w:rPr>
          <w:rFonts w:ascii="Times New Roman" w:eastAsia="Times New Roman" w:hAnsi="Times New Roman" w:cs="Times New Roman"/>
          <w:szCs w:val="20"/>
          <w:lang w:eastAsia="pl-PL"/>
        </w:rPr>
        <w:t>4</w:t>
      </w:r>
      <w:r w:rsidRPr="00A31394">
        <w:rPr>
          <w:rFonts w:ascii="Times New Roman" w:eastAsia="Times New Roman" w:hAnsi="Times New Roman" w:cs="Times New Roman"/>
          <w:szCs w:val="20"/>
          <w:lang w:eastAsia="pl-PL"/>
        </w:rPr>
        <w:t>.</w:t>
      </w:r>
    </w:p>
    <w:p w:rsidR="00CA2CB8" w:rsidRDefault="00CA2CB8" w:rsidP="00CA2CB8">
      <w:pPr>
        <w:pStyle w:val="Akapitzlist"/>
        <w:ind w:left="0" w:firstLine="360"/>
        <w:jc w:val="both"/>
        <w:rPr>
          <w:b/>
          <w:sz w:val="18"/>
          <w:szCs w:val="22"/>
        </w:rPr>
      </w:pPr>
      <w:r>
        <w:rPr>
          <w:b/>
          <w:sz w:val="18"/>
          <w:szCs w:val="22"/>
        </w:rPr>
        <w:t>*</w:t>
      </w:r>
      <w:r w:rsidRPr="00A526C0">
        <w:rPr>
          <w:b/>
          <w:sz w:val="18"/>
          <w:szCs w:val="22"/>
        </w:rPr>
        <w:t xml:space="preserve">skreślić, gdy nie dotyczy </w:t>
      </w:r>
    </w:p>
    <w:p w:rsidR="00CA2CB8" w:rsidRPr="003014D9" w:rsidRDefault="00CA2CB8" w:rsidP="00CA2CB8">
      <w:pPr>
        <w:spacing w:after="0" w:line="240" w:lineRule="auto"/>
        <w:jc w:val="both"/>
        <w:rPr>
          <w:rFonts w:ascii="Times New Roman" w:eastAsia="Times New Roman" w:hAnsi="Times New Roman" w:cs="Times New Roman"/>
          <w:szCs w:val="20"/>
          <w:lang w:eastAsia="pl-PL"/>
        </w:rPr>
      </w:pPr>
    </w:p>
    <w:p w:rsidR="00D048CA" w:rsidRPr="003014D9" w:rsidRDefault="00D048CA" w:rsidP="009D1A3B">
      <w:pPr>
        <w:numPr>
          <w:ilvl w:val="0"/>
          <w:numId w:val="1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usunięciu wad, wynikających z gwarancji i rękojmi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zapłaty kar umownych w wysokości 0,5 % wartości brutto „przedmiotu umowy” za każdy dzień opóźnienia, licząc od następnego dnia po upływie terminu określonego </w:t>
      </w:r>
      <w:r w:rsidR="007D4A5C"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w </w:t>
      </w:r>
      <w:r w:rsidRPr="003014D9">
        <w:rPr>
          <w:rFonts w:ascii="Times New Roman" w:eastAsia="Times New Roman" w:hAnsi="Times New Roman" w:cs="Times New Roman"/>
          <w:szCs w:val="20"/>
          <w:lang w:eastAsia="pl-PL"/>
        </w:rPr>
        <w:sym w:font="Times New Roman" w:char="00A7"/>
      </w:r>
      <w:r w:rsidR="006A153E">
        <w:rPr>
          <w:rFonts w:ascii="Times New Roman" w:eastAsia="Times New Roman" w:hAnsi="Times New Roman" w:cs="Times New Roman"/>
          <w:szCs w:val="20"/>
          <w:lang w:eastAsia="pl-PL"/>
        </w:rPr>
        <w:t>5, ust. 5d</w:t>
      </w:r>
      <w:r w:rsidRPr="003014D9">
        <w:rPr>
          <w:rFonts w:ascii="Times New Roman" w:eastAsia="Times New Roman" w:hAnsi="Times New Roman" w:cs="Times New Roman"/>
          <w:szCs w:val="20"/>
          <w:lang w:eastAsia="pl-PL"/>
        </w:rPr>
        <w:t xml:space="preserve">) oraz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009D5F7C">
        <w:rPr>
          <w:rFonts w:ascii="Times New Roman" w:eastAsia="Times New Roman" w:hAnsi="Times New Roman" w:cs="Times New Roman"/>
          <w:szCs w:val="20"/>
          <w:lang w:eastAsia="pl-PL"/>
        </w:rPr>
        <w:t>5, ust. 13</w:t>
      </w:r>
      <w:r w:rsidRPr="003014D9">
        <w:rPr>
          <w:rFonts w:ascii="Times New Roman" w:eastAsia="Times New Roman" w:hAnsi="Times New Roman" w:cs="Times New Roman"/>
          <w:szCs w:val="20"/>
          <w:lang w:eastAsia="pl-PL"/>
        </w:rPr>
        <w:t>.</w:t>
      </w:r>
    </w:p>
    <w:p w:rsidR="0009279A" w:rsidRPr="003014D9" w:rsidRDefault="0009279A" w:rsidP="00E9267C">
      <w:pPr>
        <w:spacing w:after="0" w:line="240" w:lineRule="auto"/>
        <w:jc w:val="both"/>
        <w:rPr>
          <w:rFonts w:ascii="Times New Roman" w:hAnsi="Times New Roman" w:cs="Times New Roman"/>
        </w:rPr>
      </w:pPr>
    </w:p>
    <w:p w:rsidR="00520515" w:rsidRPr="00A77144" w:rsidRDefault="00417FA6" w:rsidP="00520515">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niewykonania umowy z przyczyn niezależnych od </w:t>
      </w:r>
      <w:r w:rsidR="00520515" w:rsidRPr="00A77144">
        <w:rPr>
          <w:rFonts w:ascii="Times New Roman" w:eastAsia="Times New Roman" w:hAnsi="Times New Roman" w:cs="Times New Roman"/>
          <w:b/>
          <w:lang w:eastAsia="pl-PL"/>
        </w:rPr>
        <w:t>ZAMAWIAJĄCEGO, WYKONAWCA</w:t>
      </w:r>
      <w:r w:rsidR="00520515" w:rsidRPr="00A77144">
        <w:rPr>
          <w:rFonts w:ascii="Times New Roman" w:eastAsia="Times New Roman" w:hAnsi="Times New Roman" w:cs="Times New Roman"/>
          <w:lang w:eastAsia="pl-PL"/>
        </w:rPr>
        <w:t xml:space="preserve"> jest zobowiązany do zapłaty kary umownej w wysokości 20% wartości umowy brutto.</w:t>
      </w:r>
    </w:p>
    <w:p w:rsidR="00520515" w:rsidRPr="00A77144" w:rsidRDefault="00520515" w:rsidP="00520515">
      <w:pPr>
        <w:spacing w:after="0" w:line="240" w:lineRule="auto"/>
        <w:jc w:val="both"/>
        <w:rPr>
          <w:rFonts w:ascii="Times New Roman" w:hAnsi="Times New Roman" w:cs="Times New Roman"/>
        </w:rPr>
      </w:pPr>
    </w:p>
    <w:p w:rsidR="00520515" w:rsidRPr="00A77144" w:rsidRDefault="00417FA6" w:rsidP="00520515">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odstąpienia od umowy przez </w:t>
      </w:r>
      <w:r w:rsidR="00520515" w:rsidRPr="00A77144">
        <w:rPr>
          <w:rFonts w:ascii="Times New Roman" w:eastAsia="Times New Roman" w:hAnsi="Times New Roman" w:cs="Times New Roman"/>
          <w:b/>
          <w:lang w:eastAsia="pl-PL"/>
        </w:rPr>
        <w:t>ZAMAWIAJĄCEGO</w:t>
      </w:r>
      <w:r w:rsidR="00520515" w:rsidRPr="00A77144">
        <w:rPr>
          <w:rFonts w:ascii="Times New Roman" w:eastAsia="Times New Roman" w:hAnsi="Times New Roman" w:cs="Times New Roman"/>
          <w:lang w:eastAsia="pl-PL"/>
        </w:rPr>
        <w:t xml:space="preserve"> z przyczyn, za które odpowiada </w:t>
      </w:r>
      <w:r w:rsidR="00520515" w:rsidRPr="00A77144">
        <w:rPr>
          <w:rFonts w:ascii="Times New Roman" w:eastAsia="Times New Roman" w:hAnsi="Times New Roman" w:cs="Times New Roman"/>
          <w:b/>
          <w:lang w:eastAsia="pl-PL"/>
        </w:rPr>
        <w:t>WYKONAWCA, WYKONAWCA</w:t>
      </w:r>
      <w:r w:rsidR="00520515" w:rsidRPr="00A77144">
        <w:rPr>
          <w:rFonts w:ascii="Times New Roman" w:eastAsia="Times New Roman" w:hAnsi="Times New Roman" w:cs="Times New Roman"/>
          <w:lang w:eastAsia="pl-PL"/>
        </w:rPr>
        <w:t xml:space="preserve"> zapłaci kary umowne w wysokości 20% wartości umowy brutto.</w:t>
      </w:r>
    </w:p>
    <w:p w:rsidR="00520515" w:rsidRPr="00A77144" w:rsidRDefault="00520515" w:rsidP="00520515">
      <w:pPr>
        <w:tabs>
          <w:tab w:val="num" w:pos="2487"/>
        </w:tabs>
        <w:spacing w:after="0" w:line="240" w:lineRule="auto"/>
        <w:jc w:val="both"/>
        <w:rPr>
          <w:rFonts w:ascii="Times New Roman" w:eastAsia="Times New Roman" w:hAnsi="Times New Roman" w:cs="Times New Roman"/>
          <w:lang w:eastAsia="pl-PL"/>
        </w:rPr>
      </w:pPr>
    </w:p>
    <w:p w:rsidR="00520515" w:rsidRDefault="00417FA6" w:rsidP="00520515">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wystąpienia szkody przewyższającej wartość kary umownej </w:t>
      </w:r>
      <w:r w:rsidR="00520515" w:rsidRPr="00A77144">
        <w:rPr>
          <w:rFonts w:ascii="Times New Roman" w:eastAsia="Times New Roman" w:hAnsi="Times New Roman" w:cs="Times New Roman"/>
          <w:b/>
          <w:lang w:eastAsia="pl-PL"/>
        </w:rPr>
        <w:t>WYKONAWCA</w:t>
      </w:r>
      <w:r w:rsidR="00520515" w:rsidRPr="00A77144">
        <w:rPr>
          <w:rFonts w:ascii="Times New Roman" w:eastAsia="Times New Roman" w:hAnsi="Times New Roman" w:cs="Times New Roman"/>
          <w:lang w:eastAsia="pl-PL"/>
        </w:rPr>
        <w:t xml:space="preserve"> zapłaci </w:t>
      </w:r>
      <w:r w:rsidR="00520515" w:rsidRPr="00A77144">
        <w:rPr>
          <w:rFonts w:ascii="Times New Roman" w:eastAsia="Times New Roman" w:hAnsi="Times New Roman" w:cs="Times New Roman"/>
          <w:b/>
          <w:lang w:eastAsia="pl-PL"/>
        </w:rPr>
        <w:t>ZAMAWIAJĄCEMU</w:t>
      </w:r>
      <w:r w:rsidR="00520515" w:rsidRPr="00A77144">
        <w:rPr>
          <w:rFonts w:ascii="Times New Roman" w:eastAsia="Times New Roman" w:hAnsi="Times New Roman" w:cs="Times New Roman"/>
          <w:lang w:eastAsia="pl-PL"/>
        </w:rPr>
        <w:t xml:space="preserve"> odszkodowanie uzupełniające do wysokości poniesionej szkody.</w:t>
      </w:r>
    </w:p>
    <w:p w:rsidR="00520515" w:rsidRDefault="00520515" w:rsidP="00520515">
      <w:pPr>
        <w:tabs>
          <w:tab w:val="num" w:pos="2487"/>
        </w:tabs>
        <w:spacing w:after="0" w:line="240" w:lineRule="auto"/>
        <w:jc w:val="both"/>
        <w:rPr>
          <w:rFonts w:ascii="Times New Roman" w:eastAsia="Times New Roman" w:hAnsi="Times New Roman" w:cs="Times New Roman"/>
          <w:lang w:eastAsia="pl-PL"/>
        </w:rPr>
      </w:pPr>
    </w:p>
    <w:p w:rsidR="00520515" w:rsidRDefault="00417FA6" w:rsidP="00520515">
      <w:pPr>
        <w:spacing w:after="15" w:line="240" w:lineRule="auto"/>
        <w:jc w:val="both"/>
        <w:rPr>
          <w:rFonts w:ascii="Times New Roman" w:eastAsia="Times New Roman" w:hAnsi="Times New Roman" w:cs="Times New Roman"/>
          <w:szCs w:val="24"/>
          <w:lang w:eastAsia="pl-PL"/>
        </w:rPr>
      </w:pPr>
      <w:r>
        <w:rPr>
          <w:rFonts w:ascii="Times New Roman" w:eastAsia="Times New Roman" w:hAnsi="Times New Roman" w:cs="Times New Roman"/>
          <w:b/>
          <w:szCs w:val="24"/>
          <w:lang w:eastAsia="pl-PL"/>
        </w:rPr>
        <w:t>7</w:t>
      </w:r>
      <w:r w:rsidR="00520515" w:rsidRPr="009317B8">
        <w:rPr>
          <w:rFonts w:ascii="Times New Roman" w:eastAsia="Times New Roman" w:hAnsi="Times New Roman" w:cs="Times New Roman"/>
          <w:b/>
          <w:szCs w:val="24"/>
          <w:lang w:eastAsia="pl-PL"/>
        </w:rPr>
        <w:t xml:space="preserve">. </w:t>
      </w:r>
      <w:r w:rsidR="00520515" w:rsidRPr="009317B8">
        <w:rPr>
          <w:rFonts w:ascii="Times New Roman" w:eastAsia="Times New Roman" w:hAnsi="Times New Roman" w:cs="Times New Roman"/>
          <w:szCs w:val="24"/>
          <w:lang w:eastAsia="pl-PL"/>
        </w:rPr>
        <w:t xml:space="preserve">Kary, o których mowa powyżej </w:t>
      </w:r>
      <w:r w:rsidR="00520515" w:rsidRPr="009317B8">
        <w:rPr>
          <w:rFonts w:ascii="Times New Roman" w:eastAsia="Times New Roman" w:hAnsi="Times New Roman" w:cs="Times New Roman"/>
          <w:b/>
          <w:szCs w:val="24"/>
          <w:lang w:eastAsia="pl-PL"/>
        </w:rPr>
        <w:t xml:space="preserve">WYKONAWCA </w:t>
      </w:r>
      <w:r w:rsidR="00520515" w:rsidRPr="009317B8">
        <w:rPr>
          <w:rFonts w:ascii="Times New Roman" w:eastAsia="Times New Roman" w:hAnsi="Times New Roman" w:cs="Times New Roman"/>
          <w:szCs w:val="24"/>
          <w:lang w:eastAsia="pl-PL"/>
        </w:rPr>
        <w:t xml:space="preserve">zapłaci na wskazany przez </w:t>
      </w:r>
      <w:r w:rsidR="00520515" w:rsidRPr="009317B8">
        <w:rPr>
          <w:rFonts w:ascii="Times New Roman" w:eastAsia="Times New Roman" w:hAnsi="Times New Roman" w:cs="Times New Roman"/>
          <w:b/>
          <w:szCs w:val="24"/>
          <w:lang w:eastAsia="pl-PL"/>
        </w:rPr>
        <w:t xml:space="preserve">ZAMAWIAJĄCEGO </w:t>
      </w:r>
      <w:r w:rsidR="00520515"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00520515" w:rsidRPr="009317B8">
        <w:rPr>
          <w:rFonts w:ascii="Times New Roman" w:eastAsia="Times New Roman" w:hAnsi="Times New Roman" w:cs="Times New Roman"/>
          <w:b/>
          <w:szCs w:val="24"/>
          <w:lang w:eastAsia="pl-PL"/>
        </w:rPr>
        <w:t>ZAMAWIAJĄCEGO</w:t>
      </w:r>
      <w:r w:rsidR="00520515" w:rsidRPr="009317B8">
        <w:rPr>
          <w:rFonts w:ascii="Times New Roman" w:eastAsia="Times New Roman" w:hAnsi="Times New Roman" w:cs="Times New Roman"/>
          <w:szCs w:val="24"/>
          <w:lang w:eastAsia="pl-PL"/>
        </w:rPr>
        <w:t xml:space="preserve"> zapłaty kary umownej. Po bezskutecznym upływie terminu </w:t>
      </w:r>
      <w:r w:rsidR="00520515" w:rsidRPr="009317B8">
        <w:rPr>
          <w:rFonts w:ascii="Times New Roman" w:eastAsia="Times New Roman" w:hAnsi="Times New Roman" w:cs="Times New Roman"/>
          <w:b/>
          <w:szCs w:val="24"/>
          <w:lang w:eastAsia="pl-PL"/>
        </w:rPr>
        <w:t>ZAMAWIAJĄCY</w:t>
      </w:r>
      <w:r w:rsidR="00520515" w:rsidRPr="009317B8">
        <w:rPr>
          <w:rFonts w:ascii="Times New Roman" w:eastAsia="Times New Roman" w:hAnsi="Times New Roman" w:cs="Times New Roman"/>
          <w:szCs w:val="24"/>
          <w:lang w:eastAsia="pl-PL"/>
        </w:rPr>
        <w:t xml:space="preserve"> ma prawo potrącić kary umowne z należnego wynagrodzenia </w:t>
      </w:r>
      <w:r w:rsidR="00520515" w:rsidRPr="009317B8">
        <w:rPr>
          <w:rFonts w:ascii="Times New Roman" w:eastAsia="Times New Roman" w:hAnsi="Times New Roman" w:cs="Times New Roman"/>
          <w:b/>
          <w:szCs w:val="24"/>
          <w:lang w:eastAsia="pl-PL"/>
        </w:rPr>
        <w:t>WYKONAWCY.</w:t>
      </w:r>
      <w:r w:rsidR="00520515" w:rsidRPr="009317B8">
        <w:rPr>
          <w:rFonts w:ascii="Times New Roman" w:eastAsia="Times New Roman" w:hAnsi="Times New Roman" w:cs="Times New Roman"/>
          <w:szCs w:val="24"/>
          <w:lang w:eastAsia="pl-PL"/>
        </w:rPr>
        <w:t xml:space="preserve"> </w:t>
      </w:r>
    </w:p>
    <w:p w:rsidR="00BF41EE" w:rsidRPr="003014D9" w:rsidRDefault="00BF41EE" w:rsidP="0010438D">
      <w:pPr>
        <w:spacing w:after="0" w:line="240" w:lineRule="auto"/>
        <w:rPr>
          <w:rFonts w:ascii="Times New Roman" w:eastAsia="Times New Roman" w:hAnsi="Times New Roman" w:cs="Times New Roman"/>
          <w:lang w:eastAsia="pl-PL"/>
        </w:rPr>
      </w:pPr>
    </w:p>
    <w:p w:rsidR="00A1134F" w:rsidRPr="003014D9" w:rsidRDefault="00A1134F" w:rsidP="00A1134F">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w:t>
      </w:r>
      <w:r w:rsidR="00571B58" w:rsidRPr="003014D9">
        <w:rPr>
          <w:rFonts w:ascii="Times New Roman" w:eastAsia="Times New Roman" w:hAnsi="Times New Roman" w:cs="Times New Roman"/>
          <w:b/>
          <w:u w:val="single"/>
          <w:lang w:eastAsia="pl-PL"/>
        </w:rPr>
        <w:t>8</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ODSTĄPIENIE OD UMOWY</w:t>
      </w:r>
    </w:p>
    <w:p w:rsidR="004934B0" w:rsidRPr="003014D9" w:rsidRDefault="004934B0" w:rsidP="00A1134F">
      <w:pPr>
        <w:spacing w:after="0" w:line="240" w:lineRule="auto"/>
        <w:jc w:val="both"/>
        <w:rPr>
          <w:rFonts w:ascii="Times New Roman" w:eastAsia="Times New Roman" w:hAnsi="Times New Roman" w:cs="Times New Roman"/>
          <w:b/>
          <w:u w:val="single"/>
          <w:lang w:eastAsia="pl-PL"/>
        </w:rPr>
      </w:pP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1.</w:t>
      </w:r>
      <w:r w:rsidRPr="003014D9">
        <w:rPr>
          <w:rFonts w:ascii="Times New Roman" w:eastAsia="Times New Roman" w:hAnsi="Times New Roman" w:cs="Times New Roman"/>
          <w:lang w:eastAsia="pl-PL"/>
        </w:rPr>
        <w:t xml:space="preserve"> W razie opóźnienia w wykonaniu umowy z przyczyn zależnych od </w:t>
      </w:r>
      <w:r w:rsidR="00976335"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b/>
          <w:lang w:eastAsia="pl-PL"/>
        </w:rPr>
        <w:t>, Z</w:t>
      </w:r>
      <w:r w:rsidR="00976335" w:rsidRPr="003014D9">
        <w:rPr>
          <w:rFonts w:ascii="Times New Roman" w:eastAsia="Times New Roman" w:hAnsi="Times New Roman" w:cs="Times New Roman"/>
          <w:b/>
          <w:lang w:eastAsia="pl-PL"/>
        </w:rPr>
        <w:t>AMAWIAJĄCY</w:t>
      </w:r>
      <w:r w:rsidRPr="003014D9">
        <w:rPr>
          <w:rFonts w:ascii="Times New Roman" w:eastAsia="Times New Roman" w:hAnsi="Times New Roman" w:cs="Times New Roman"/>
          <w:lang w:eastAsia="pl-PL"/>
        </w:rPr>
        <w:t xml:space="preserve"> może:</w:t>
      </w: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1134F"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wyznaczyć dodatkowy termin wykonania umowy, żądając kary umownej za opóźnienie </w:t>
      </w:r>
      <w:r w:rsidR="00976335"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z zagrożeniem odstąpienia od umowy.</w:t>
      </w:r>
    </w:p>
    <w:p w:rsidR="0069086A" w:rsidRDefault="0069086A" w:rsidP="00A1134F">
      <w:pPr>
        <w:spacing w:after="0" w:line="240" w:lineRule="auto"/>
        <w:jc w:val="both"/>
        <w:rPr>
          <w:rFonts w:ascii="Times New Roman" w:eastAsia="Times New Roman" w:hAnsi="Times New Roman" w:cs="Times New Roman"/>
          <w:lang w:eastAsia="pl-PL"/>
        </w:rPr>
      </w:pPr>
    </w:p>
    <w:p w:rsidR="0069086A" w:rsidRDefault="0069086A" w:rsidP="0069086A">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sidR="00F02B1D">
        <w:rPr>
          <w:rFonts w:ascii="Times New Roman" w:eastAsia="Times New Roman" w:hAnsi="Times New Roman" w:cs="Times New Roman"/>
          <w:lang w:eastAsia="pl-PL"/>
        </w:rPr>
        <w:t xml:space="preserve"> w</w:t>
      </w:r>
      <w:r>
        <w:rPr>
          <w:rFonts w:ascii="Times New Roman" w:eastAsia="Times New Roman" w:hAnsi="Times New Roman" w:cs="Times New Roman"/>
          <w:lang w:eastAsia="pl-PL"/>
        </w:rPr>
        <w:t xml:space="preserve">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r>
        <w:rPr>
          <w:rFonts w:ascii="Times New Roman" w:eastAsia="Times New Roman" w:hAnsi="Times New Roman" w:cs="Times New Roman"/>
          <w:lang w:eastAsia="pl-PL"/>
        </w:rPr>
        <w:t xml:space="preserve"> </w:t>
      </w:r>
    </w:p>
    <w:p w:rsidR="00A1134F" w:rsidRPr="003014D9" w:rsidRDefault="00A1134F"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571B58" w:rsidRPr="003014D9">
        <w:rPr>
          <w:rFonts w:ascii="Times New Roman" w:eastAsia="Times New Roman" w:hAnsi="Times New Roman" w:cs="Times New Roman"/>
          <w:b/>
          <w:u w:val="single"/>
          <w:lang w:eastAsia="pl-PL"/>
        </w:rPr>
        <w:t>9</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KLAUZULA PRAWNA</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6E6190"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Strony zobowiązują się w przypadku sporów zaistniałych z tytułu umowy, dążyć do osiągnięcia porozumienia.</w:t>
      </w:r>
    </w:p>
    <w:p w:rsidR="005B5B7A" w:rsidRPr="007404BF" w:rsidRDefault="005B5B7A" w:rsidP="005B5B7A">
      <w:pPr>
        <w:spacing w:after="0" w:line="240" w:lineRule="auto"/>
        <w:ind w:left="284"/>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3014D9">
        <w:rPr>
          <w:rFonts w:ascii="Times New Roman" w:eastAsia="Times New Roman" w:hAnsi="Times New Roman" w:cs="Times New Roman"/>
          <w:b/>
          <w:lang w:eastAsia="pl-PL"/>
        </w:rPr>
        <w:t xml:space="preserve">ZAMAWIAJĄCEGO </w:t>
      </w:r>
      <w:r w:rsidRPr="003014D9">
        <w:rPr>
          <w:rFonts w:ascii="Times New Roman" w:eastAsia="Times New Roman" w:hAnsi="Times New Roman" w:cs="Times New Roman"/>
          <w:lang w:eastAsia="pl-PL"/>
        </w:rPr>
        <w:t>i na podstawie prawa polskiego.</w:t>
      </w:r>
    </w:p>
    <w:p w:rsidR="00D70F78" w:rsidRPr="003014D9" w:rsidRDefault="00D70F78" w:rsidP="00D70F78">
      <w:pPr>
        <w:spacing w:after="0" w:line="240" w:lineRule="auto"/>
        <w:jc w:val="both"/>
        <w:rPr>
          <w:rFonts w:ascii="Times New Roman" w:eastAsia="Times New Roman" w:hAnsi="Times New Roman" w:cs="Times New Roman"/>
          <w:lang w:eastAsia="pl-PL"/>
        </w:rPr>
      </w:pPr>
    </w:p>
    <w:p w:rsidR="0009279A"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lastRenderedPageBreak/>
        <w:t xml:space="preserve">W sprawach nie unormowanych niniejszą umową mają zastosowanie odpowiednie przepisy Prawa Polskiego, Kodeksu Cywilnego, ustawy - Prawo Zamówień Publicznych, oraz Specyfikacji Istotnych Warunków Zamówienia i oferty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w:t>
      </w:r>
    </w:p>
    <w:p w:rsidR="00445EF2" w:rsidRPr="00B84781" w:rsidRDefault="00445EF2" w:rsidP="00445EF2">
      <w:pPr>
        <w:spacing w:after="0" w:line="240" w:lineRule="auto"/>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sprzeczności pomiędzy postanowieniami zawartymi w w/w aktach, pierwszeństwo </w:t>
      </w:r>
      <w:r w:rsidRPr="003014D9">
        <w:rPr>
          <w:rFonts w:ascii="Times New Roman" w:eastAsia="Times New Roman" w:hAnsi="Times New Roman" w:cs="Times New Roman"/>
          <w:lang w:eastAsia="pl-PL"/>
        </w:rPr>
        <w:br/>
        <w:t xml:space="preserve">w zastosowaniu mają postanowienia korzystniejsze dla </w:t>
      </w:r>
      <w:r w:rsidRPr="003014D9">
        <w:rPr>
          <w:rFonts w:ascii="Times New Roman" w:eastAsia="Times New Roman" w:hAnsi="Times New Roman" w:cs="Times New Roman"/>
          <w:b/>
          <w:lang w:eastAsia="pl-PL"/>
        </w:rPr>
        <w:t>ZAMAWIAJĄCEGO.</w:t>
      </w:r>
    </w:p>
    <w:p w:rsidR="0066537A" w:rsidRPr="003014D9" w:rsidRDefault="0066537A" w:rsidP="0010438D">
      <w:pPr>
        <w:spacing w:after="0" w:line="240" w:lineRule="auto"/>
        <w:rPr>
          <w:rFonts w:ascii="Times New Roman" w:eastAsia="Times New Roman" w:hAnsi="Times New Roman" w:cs="Times New Roman"/>
          <w:b/>
          <w:u w:val="single"/>
          <w:lang w:eastAsia="pl-PL"/>
        </w:rPr>
      </w:pPr>
    </w:p>
    <w:p w:rsidR="00C0376A" w:rsidRPr="003014D9" w:rsidRDefault="00C0376A" w:rsidP="00C0376A">
      <w:pPr>
        <w:spacing w:after="0" w:line="240" w:lineRule="auto"/>
        <w:ind w:left="540" w:hanging="540"/>
        <w:jc w:val="both"/>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sym w:font="Times New Roman" w:char="00A7"/>
      </w:r>
      <w:r w:rsidR="00571B58" w:rsidRPr="003014D9">
        <w:rPr>
          <w:rFonts w:ascii="Times New Roman" w:eastAsia="Times New Roman" w:hAnsi="Times New Roman" w:cs="Times New Roman"/>
          <w:b/>
          <w:bCs/>
          <w:u w:val="single"/>
          <w:lang w:eastAsia="pl-PL"/>
        </w:rPr>
        <w:t>10</w:t>
      </w:r>
      <w:r w:rsidRPr="003014D9">
        <w:rPr>
          <w:rFonts w:ascii="Times New Roman" w:eastAsia="Times New Roman" w:hAnsi="Times New Roman" w:cs="Times New Roman"/>
          <w:b/>
          <w:bCs/>
          <w:u w:val="single"/>
          <w:lang w:eastAsia="pl-PL"/>
        </w:rPr>
        <w:t xml:space="preserve">.   OŚWIADCZENIE WYKONAWCY </w:t>
      </w:r>
    </w:p>
    <w:p w:rsidR="00C0376A" w:rsidRPr="003014D9" w:rsidRDefault="00C0376A" w:rsidP="00C0376A">
      <w:pPr>
        <w:spacing w:after="0" w:line="240" w:lineRule="auto"/>
        <w:ind w:left="540" w:hanging="540"/>
        <w:jc w:val="both"/>
        <w:rPr>
          <w:rFonts w:ascii="Times New Roman" w:eastAsia="Times New Roman" w:hAnsi="Times New Roman" w:cs="Times New Roman"/>
          <w:bCs/>
          <w:iCs/>
          <w:lang w:eastAsia="pl-PL"/>
        </w:rPr>
      </w:pPr>
    </w:p>
    <w:p w:rsidR="001240A7" w:rsidRPr="003014D9" w:rsidRDefault="001240A7" w:rsidP="001240A7">
      <w:pPr>
        <w:tabs>
          <w:tab w:val="left" w:pos="0"/>
        </w:tabs>
        <w:spacing w:after="0" w:line="240" w:lineRule="auto"/>
        <w:jc w:val="both"/>
        <w:rPr>
          <w:rFonts w:ascii="Times New Roman" w:eastAsia="Times New Roman" w:hAnsi="Times New Roman" w:cs="Times New Roman"/>
          <w:szCs w:val="20"/>
          <w:lang w:eastAsia="pl-PL"/>
        </w:rPr>
      </w:pPr>
      <w:r w:rsidRPr="00343BE7">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Oświadczamy, że dostarczony „przedmiot </w:t>
      </w:r>
      <w:r w:rsidR="00C421EC" w:rsidRPr="003014D9">
        <w:rPr>
          <w:rFonts w:ascii="Times New Roman" w:eastAsia="Times New Roman" w:hAnsi="Times New Roman" w:cs="Times New Roman"/>
          <w:szCs w:val="20"/>
          <w:lang w:eastAsia="pl-PL"/>
        </w:rPr>
        <w:t>umowy</w:t>
      </w:r>
      <w:r w:rsidRPr="003014D9">
        <w:rPr>
          <w:rFonts w:ascii="Times New Roman" w:eastAsia="Times New Roman" w:hAnsi="Times New Roman" w:cs="Times New Roman"/>
          <w:szCs w:val="20"/>
          <w:lang w:eastAsia="pl-PL"/>
        </w:rPr>
        <w:t xml:space="preserve">”: </w:t>
      </w:r>
    </w:p>
    <w:p w:rsidR="001240A7" w:rsidRPr="003014D9" w:rsidRDefault="001240A7" w:rsidP="009D1A3B">
      <w:pPr>
        <w:numPr>
          <w:ilvl w:val="0"/>
          <w:numId w:val="1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sidR="00B84781">
        <w:rPr>
          <w:rFonts w:ascii="Times New Roman" w:eastAsia="Times New Roman" w:hAnsi="Times New Roman" w:cs="Times New Roman"/>
          <w:szCs w:val="20"/>
          <w:lang w:eastAsia="pl-PL"/>
        </w:rPr>
        <w:t>w 2016</w:t>
      </w:r>
      <w:r w:rsidR="007404BF">
        <w:rPr>
          <w:rFonts w:ascii="Times New Roman" w:eastAsia="Times New Roman" w:hAnsi="Times New Roman" w:cs="Times New Roman"/>
          <w:szCs w:val="20"/>
          <w:lang w:eastAsia="pl-PL"/>
        </w:rPr>
        <w:t>/2017</w:t>
      </w:r>
      <w:r w:rsidR="00B84781">
        <w:rPr>
          <w:rFonts w:ascii="Times New Roman" w:eastAsia="Times New Roman" w:hAnsi="Times New Roman" w:cs="Times New Roman"/>
          <w:szCs w:val="20"/>
          <w:lang w:eastAsia="pl-PL"/>
        </w:rPr>
        <w:t xml:space="preserve">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sidR="00B84781">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 i imprezach targowych oraz nie pochodzi z dostaw do realizacji projektu u innego klienta, </w:t>
      </w:r>
    </w:p>
    <w:p w:rsidR="001240A7" w:rsidRPr="003014D9" w:rsidRDefault="001240A7" w:rsidP="009D1A3B">
      <w:pPr>
        <w:numPr>
          <w:ilvl w:val="0"/>
          <w:numId w:val="1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C0376A" w:rsidRPr="003014D9" w:rsidRDefault="00C0376A" w:rsidP="001240A7">
      <w:pPr>
        <w:spacing w:after="0" w:line="240" w:lineRule="auto"/>
        <w:jc w:val="both"/>
        <w:rPr>
          <w:rFonts w:ascii="Times New Roman" w:eastAsia="Times New Roman" w:hAnsi="Times New Roman" w:cs="Times New Roman"/>
          <w:b/>
          <w:bCs/>
          <w:u w:val="single"/>
          <w:lang w:eastAsia="pl-PL"/>
        </w:rPr>
      </w:pPr>
    </w:p>
    <w:p w:rsidR="0010438D" w:rsidRPr="003014D9" w:rsidRDefault="0010438D" w:rsidP="0010438D">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00A1134F" w:rsidRPr="003014D9">
        <w:rPr>
          <w:rFonts w:ascii="Times New Roman" w:eastAsia="Times New Roman" w:hAnsi="Times New Roman" w:cs="Times New Roman"/>
          <w:b/>
          <w:bCs/>
          <w:u w:val="single"/>
          <w:lang w:eastAsia="pl-PL"/>
        </w:rPr>
        <w:t>1</w:t>
      </w:r>
      <w:r w:rsidR="00571B58" w:rsidRPr="003014D9">
        <w:rPr>
          <w:rFonts w:ascii="Times New Roman" w:eastAsia="Times New Roman" w:hAnsi="Times New Roman" w:cs="Times New Roman"/>
          <w:b/>
          <w:bCs/>
          <w:u w:val="single"/>
          <w:lang w:eastAsia="pl-PL"/>
        </w:rPr>
        <w:t>1</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10438D" w:rsidRPr="003014D9" w:rsidRDefault="0010438D" w:rsidP="0010438D">
      <w:pPr>
        <w:spacing w:after="0" w:line="240" w:lineRule="auto"/>
        <w:rPr>
          <w:rFonts w:ascii="Times New Roman" w:eastAsia="Times New Roman" w:hAnsi="Times New Roman" w:cs="Times New Roman"/>
          <w:b/>
          <w:bCs/>
          <w:iCs/>
          <w:lang w:eastAsia="pl-PL"/>
        </w:rPr>
      </w:pPr>
    </w:p>
    <w:p w:rsidR="0010438D" w:rsidRPr="003014D9" w:rsidRDefault="0010438D" w:rsidP="0010438D">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6B0F55" w:rsidRPr="003014D9" w:rsidRDefault="006B0F55" w:rsidP="0010438D">
      <w:pPr>
        <w:tabs>
          <w:tab w:val="left" w:pos="284"/>
        </w:tabs>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10438D" w:rsidRPr="003014D9"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10438D" w:rsidRPr="003014D9"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umowy, numerów kont bankowych,</w:t>
      </w:r>
    </w:p>
    <w:p w:rsidR="0010438D" w:rsidRPr="003014D9" w:rsidRDefault="0010438D" w:rsidP="009D1A3B">
      <w:pPr>
        <w:numPr>
          <w:ilvl w:val="0"/>
          <w:numId w:val="8"/>
        </w:numPr>
        <w:tabs>
          <w:tab w:val="left" w:pos="360"/>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10438D" w:rsidRPr="003014D9" w:rsidRDefault="0010438D" w:rsidP="009D1A3B">
      <w:pPr>
        <w:numPr>
          <w:ilvl w:val="0"/>
          <w:numId w:val="8"/>
        </w:numPr>
        <w:tabs>
          <w:tab w:val="left" w:pos="709"/>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jeżeli Wykonawca zaoferuje nowszy model zaoferowanego </w:t>
      </w:r>
      <w:r w:rsidR="0004712A"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przedmiotu umowy</w:t>
      </w:r>
      <w:r w:rsidR="0004712A"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 xml:space="preserve">, a opisany </w:t>
      </w:r>
      <w:r w:rsidR="00A90F37"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w Specyfikacji Istotnych Warunków Zamówienia nie znajduje się już w sprzedaży lub nie jest produkowany.</w:t>
      </w:r>
    </w:p>
    <w:p w:rsidR="006B0F55" w:rsidRPr="003014D9" w:rsidRDefault="006B0F55" w:rsidP="006B0F55">
      <w:pPr>
        <w:tabs>
          <w:tab w:val="left" w:pos="709"/>
        </w:tabs>
        <w:autoSpaceDE w:val="0"/>
        <w:spacing w:after="0" w:line="23" w:lineRule="atLeast"/>
        <w:ind w:left="720"/>
        <w:jc w:val="both"/>
        <w:rPr>
          <w:rFonts w:ascii="Times New Roman" w:eastAsia="Times New Roman" w:hAnsi="Times New Roman" w:cs="Times New Roman"/>
          <w:lang w:eastAsia="pl-PL"/>
        </w:rPr>
      </w:pPr>
    </w:p>
    <w:p w:rsidR="0010438D" w:rsidRPr="003014D9" w:rsidRDefault="0010438D" w:rsidP="0010438D">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A1134F" w:rsidRPr="003014D9" w:rsidRDefault="00A1134F"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C0376A" w:rsidRPr="003014D9">
        <w:rPr>
          <w:rFonts w:ascii="Times New Roman" w:eastAsia="Times New Roman" w:hAnsi="Times New Roman" w:cs="Times New Roman"/>
          <w:b/>
          <w:u w:val="single"/>
          <w:lang w:eastAsia="pl-PL"/>
        </w:rPr>
        <w:t xml:space="preserve"> 1</w:t>
      </w:r>
      <w:r w:rsidR="00571B58" w:rsidRPr="003014D9">
        <w:rPr>
          <w:rFonts w:ascii="Times New Roman" w:eastAsia="Times New Roman" w:hAnsi="Times New Roman" w:cs="Times New Roman"/>
          <w:b/>
          <w:u w:val="single"/>
          <w:lang w:eastAsia="pl-PL"/>
        </w:rPr>
        <w:t>2</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F15746" w:rsidRPr="003014D9" w:rsidRDefault="00F15746"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6B0F55" w:rsidRPr="003014D9" w:rsidRDefault="006B0F55" w:rsidP="006B0F55">
      <w:pPr>
        <w:spacing w:after="0" w:line="240" w:lineRule="auto"/>
        <w:ind w:left="360"/>
        <w:jc w:val="both"/>
        <w:rPr>
          <w:rFonts w:ascii="Times New Roman" w:eastAsia="Times New Roman" w:hAnsi="Times New Roman" w:cs="Times New Roman"/>
          <w:lang w:eastAsia="pl-PL"/>
        </w:rPr>
      </w:pPr>
    </w:p>
    <w:p w:rsidR="0010438D" w:rsidRPr="003014D9"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6B0F55" w:rsidRPr="003014D9" w:rsidRDefault="0010438D"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p>
    <w:p w:rsidR="006B0F55" w:rsidRPr="003014D9" w:rsidRDefault="006B0F55"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6B0F55" w:rsidRPr="003014D9" w:rsidRDefault="006B0F55" w:rsidP="006B0F55">
      <w:pPr>
        <w:spacing w:after="0" w:line="240" w:lineRule="auto"/>
        <w:jc w:val="both"/>
        <w:rPr>
          <w:rFonts w:ascii="Times New Roman" w:eastAsia="Times New Roman" w:hAnsi="Times New Roman" w:cs="Times New Roman"/>
          <w:b/>
          <w:lang w:eastAsia="pl-PL"/>
        </w:rPr>
      </w:pPr>
    </w:p>
    <w:p w:rsidR="00A1134F" w:rsidRDefault="00A1134F" w:rsidP="006B0F55">
      <w:pPr>
        <w:spacing w:after="0" w:line="240" w:lineRule="auto"/>
        <w:jc w:val="both"/>
        <w:rPr>
          <w:rFonts w:ascii="Times New Roman" w:eastAsia="Times New Roman" w:hAnsi="Times New Roman" w:cs="Times New Roman"/>
          <w:b/>
          <w:lang w:eastAsia="pl-PL"/>
        </w:rPr>
      </w:pPr>
    </w:p>
    <w:p w:rsidR="00D358BB" w:rsidRPr="003014D9" w:rsidRDefault="00D358BB" w:rsidP="006B0F55">
      <w:pPr>
        <w:spacing w:after="0" w:line="240" w:lineRule="auto"/>
        <w:jc w:val="both"/>
        <w:rPr>
          <w:rFonts w:ascii="Times New Roman" w:eastAsia="Times New Roman" w:hAnsi="Times New Roman" w:cs="Times New Roman"/>
          <w:b/>
          <w:lang w:eastAsia="pl-PL"/>
        </w:rPr>
      </w:pPr>
    </w:p>
    <w:p w:rsidR="006B0F55" w:rsidRPr="003014D9" w:rsidRDefault="006B0F55" w:rsidP="006B0F5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A1134F" w:rsidRPr="003014D9" w:rsidRDefault="00A1134F" w:rsidP="006B0F55">
      <w:pPr>
        <w:spacing w:after="0" w:line="240" w:lineRule="auto"/>
        <w:jc w:val="both"/>
        <w:rPr>
          <w:rFonts w:ascii="Times New Roman" w:eastAsia="Times New Roman" w:hAnsi="Times New Roman" w:cs="Times New Roman"/>
          <w:lang w:eastAsia="pl-PL"/>
        </w:rPr>
      </w:pPr>
    </w:p>
    <w:p w:rsidR="00A1134F" w:rsidRDefault="00A1134F" w:rsidP="006B0F55">
      <w:pPr>
        <w:spacing w:after="0" w:line="240" w:lineRule="auto"/>
        <w:jc w:val="both"/>
        <w:rPr>
          <w:rFonts w:ascii="Times New Roman" w:eastAsia="Times New Roman" w:hAnsi="Times New Roman" w:cs="Times New Roman"/>
          <w:lang w:eastAsia="pl-PL"/>
        </w:rPr>
      </w:pPr>
    </w:p>
    <w:p w:rsidR="00D358BB" w:rsidRPr="003014D9" w:rsidRDefault="00D358BB" w:rsidP="006B0F55">
      <w:pPr>
        <w:spacing w:after="0" w:line="240" w:lineRule="auto"/>
        <w:jc w:val="both"/>
        <w:rPr>
          <w:rFonts w:ascii="Times New Roman" w:eastAsia="Times New Roman" w:hAnsi="Times New Roman" w:cs="Times New Roman"/>
          <w:lang w:eastAsia="pl-PL"/>
        </w:rPr>
      </w:pPr>
    </w:p>
    <w:p w:rsidR="003B4D01" w:rsidRPr="003014D9" w:rsidRDefault="006B0F55" w:rsidP="001A5486">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w:t>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r>
      <w:r w:rsidR="006E6190" w:rsidRPr="003014D9">
        <w:rPr>
          <w:rFonts w:ascii="Times New Roman" w:eastAsia="Times New Roman" w:hAnsi="Times New Roman" w:cs="Times New Roman"/>
          <w:lang w:eastAsia="pl-PL"/>
        </w:rPr>
        <w:tab/>
        <w:t>………………………….</w:t>
      </w:r>
    </w:p>
    <w:sectPr w:rsidR="003B4D01" w:rsidRPr="003014D9"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8E4" w:rsidRDefault="007A78E4">
      <w:pPr>
        <w:spacing w:after="0" w:line="240" w:lineRule="auto"/>
      </w:pPr>
      <w:r>
        <w:separator/>
      </w:r>
    </w:p>
  </w:endnote>
  <w:endnote w:type="continuationSeparator" w:id="0">
    <w:p w:rsidR="007A78E4" w:rsidRDefault="007A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5" w:usb1="08070000" w:usb2="00000010" w:usb3="00000000" w:csb0="00020006"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FCF" w:rsidRPr="00E56A40" w:rsidRDefault="00703FCF">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223701">
      <w:rPr>
        <w:noProof/>
        <w:sz w:val="18"/>
      </w:rPr>
      <w:t>30</w:t>
    </w:r>
    <w:r w:rsidRPr="00E56A40">
      <w:rPr>
        <w:sz w:val="18"/>
      </w:rPr>
      <w:fldChar w:fldCharType="end"/>
    </w:r>
  </w:p>
  <w:p w:rsidR="00703FCF" w:rsidRDefault="00703FC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8E4" w:rsidRDefault="007A78E4">
      <w:pPr>
        <w:spacing w:after="0" w:line="240" w:lineRule="auto"/>
      </w:pPr>
      <w:r>
        <w:separator/>
      </w:r>
    </w:p>
  </w:footnote>
  <w:footnote w:type="continuationSeparator" w:id="0">
    <w:p w:rsidR="007A78E4" w:rsidRDefault="007A7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FCF" w:rsidRPr="00E3708F" w:rsidRDefault="00703FCF" w:rsidP="00D86854">
    <w:pPr>
      <w:pStyle w:val="Nagwek"/>
      <w:pBdr>
        <w:between w:val="single" w:sz="4" w:space="1" w:color="4F81BD"/>
      </w:pBdr>
      <w:spacing w:line="276" w:lineRule="auto"/>
      <w:jc w:val="center"/>
      <w:rPr>
        <w:sz w:val="20"/>
        <w:szCs w:val="20"/>
      </w:rPr>
    </w:pPr>
    <w:r w:rsidRPr="00E3708F">
      <w:rPr>
        <w:sz w:val="20"/>
        <w:szCs w:val="20"/>
      </w:rPr>
      <w:t>GŁÓWNY  INSTYTUT GÓRNICTWA</w:t>
    </w:r>
  </w:p>
  <w:p w:rsidR="00703FCF" w:rsidRPr="00E3708F" w:rsidRDefault="00703FCF" w:rsidP="00E56A40">
    <w:pPr>
      <w:pStyle w:val="Nagwek"/>
      <w:pBdr>
        <w:between w:val="single" w:sz="4" w:space="1" w:color="4F81BD"/>
      </w:pBdr>
      <w:spacing w:line="276" w:lineRule="auto"/>
      <w:jc w:val="center"/>
      <w:rPr>
        <w:sz w:val="20"/>
        <w:szCs w:val="20"/>
      </w:rPr>
    </w:pPr>
    <w:r w:rsidRPr="00E3708F">
      <w:rPr>
        <w:sz w:val="20"/>
        <w:szCs w:val="20"/>
      </w:rPr>
      <w:t>FZ-1/</w:t>
    </w:r>
    <w:r>
      <w:rPr>
        <w:sz w:val="20"/>
        <w:szCs w:val="20"/>
      </w:rPr>
      <w:t>4836/SK/17/SW</w:t>
    </w:r>
  </w:p>
  <w:p w:rsidR="00703FCF" w:rsidRPr="00E40699" w:rsidRDefault="00703FC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110B34"/>
    <w:multiLevelType w:val="hybridMultilevel"/>
    <w:tmpl w:val="9DD2F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8531C09"/>
    <w:multiLevelType w:val="hybridMultilevel"/>
    <w:tmpl w:val="59242862"/>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64B6989"/>
    <w:multiLevelType w:val="hybridMultilevel"/>
    <w:tmpl w:val="0D9ED62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C190FFC"/>
    <w:multiLevelType w:val="hybridMultilevel"/>
    <w:tmpl w:val="AD0E9F8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E974D94"/>
    <w:multiLevelType w:val="hybridMultilevel"/>
    <w:tmpl w:val="DE7AA37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206338B9"/>
    <w:multiLevelType w:val="hybridMultilevel"/>
    <w:tmpl w:val="9A88F3C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nsid w:val="23786EDC"/>
    <w:multiLevelType w:val="hybridMultilevel"/>
    <w:tmpl w:val="A0D47238"/>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3">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5">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31635DB0"/>
    <w:multiLevelType w:val="hybridMultilevel"/>
    <w:tmpl w:val="E87C9550"/>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34C22C5"/>
    <w:multiLevelType w:val="hybridMultilevel"/>
    <w:tmpl w:val="D2BAE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4BA0D34"/>
    <w:multiLevelType w:val="hybridMultilevel"/>
    <w:tmpl w:val="747A0D1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A993196"/>
    <w:multiLevelType w:val="hybridMultilevel"/>
    <w:tmpl w:val="FB1CE9A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2">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CE82E5B"/>
    <w:multiLevelType w:val="hybridMultilevel"/>
    <w:tmpl w:val="34900078"/>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6A83931"/>
    <w:multiLevelType w:val="hybridMultilevel"/>
    <w:tmpl w:val="894496D6"/>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1263F6B"/>
    <w:multiLevelType w:val="hybridMultilevel"/>
    <w:tmpl w:val="03E6D7B8"/>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5D72BEA"/>
    <w:multiLevelType w:val="hybridMultilevel"/>
    <w:tmpl w:val="D9C26374"/>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6593FEF"/>
    <w:multiLevelType w:val="hybridMultilevel"/>
    <w:tmpl w:val="661A51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78B0FCE"/>
    <w:multiLevelType w:val="hybridMultilevel"/>
    <w:tmpl w:val="E55CB74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A86551F"/>
    <w:multiLevelType w:val="hybridMultilevel"/>
    <w:tmpl w:val="B14C31F0"/>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09D765F"/>
    <w:multiLevelType w:val="hybridMultilevel"/>
    <w:tmpl w:val="8C366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22A0678"/>
    <w:multiLevelType w:val="hybridMultilevel"/>
    <w:tmpl w:val="C364901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7E165A5F"/>
    <w:multiLevelType w:val="hybridMultilevel"/>
    <w:tmpl w:val="896C9D94"/>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7"/>
  </w:num>
  <w:num w:numId="2">
    <w:abstractNumId w:val="0"/>
  </w:num>
  <w:num w:numId="3">
    <w:abstractNumId w:val="11"/>
  </w:num>
  <w:num w:numId="4">
    <w:abstractNumId w:val="2"/>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7"/>
  </w:num>
  <w:num w:numId="8">
    <w:abstractNumId w:val="13"/>
  </w:num>
  <w:num w:numId="9">
    <w:abstractNumId w:val="5"/>
  </w:num>
  <w:num w:numId="10">
    <w:abstractNumId w:val="33"/>
  </w:num>
  <w:num w:numId="11">
    <w:abstractNumId w:val="22"/>
  </w:num>
  <w:num w:numId="12">
    <w:abstractNumId w:val="14"/>
  </w:num>
  <w:num w:numId="13">
    <w:abstractNumId w:val="27"/>
  </w:num>
  <w:num w:numId="14">
    <w:abstractNumId w:val="12"/>
  </w:num>
  <w:num w:numId="15">
    <w:abstractNumId w:val="25"/>
  </w:num>
  <w:num w:numId="16">
    <w:abstractNumId w:val="21"/>
  </w:num>
  <w:num w:numId="17">
    <w:abstractNumId w:val="15"/>
  </w:num>
  <w:num w:numId="18">
    <w:abstractNumId w:val="31"/>
  </w:num>
  <w:num w:numId="19">
    <w:abstractNumId w:val="3"/>
  </w:num>
  <w:num w:numId="20">
    <w:abstractNumId w:val="35"/>
  </w:num>
  <w:num w:numId="21">
    <w:abstractNumId w:val="30"/>
  </w:num>
  <w:num w:numId="22">
    <w:abstractNumId w:val="32"/>
  </w:num>
  <w:num w:numId="23">
    <w:abstractNumId w:val="19"/>
  </w:num>
  <w:num w:numId="24">
    <w:abstractNumId w:val="7"/>
  </w:num>
  <w:num w:numId="25">
    <w:abstractNumId w:val="38"/>
  </w:num>
  <w:num w:numId="26">
    <w:abstractNumId w:val="23"/>
  </w:num>
  <w:num w:numId="27">
    <w:abstractNumId w:val="16"/>
  </w:num>
  <w:num w:numId="28">
    <w:abstractNumId w:val="4"/>
  </w:num>
  <w:num w:numId="29">
    <w:abstractNumId w:val="20"/>
  </w:num>
  <w:num w:numId="30">
    <w:abstractNumId w:val="6"/>
  </w:num>
  <w:num w:numId="31">
    <w:abstractNumId w:val="8"/>
  </w:num>
  <w:num w:numId="32">
    <w:abstractNumId w:val="10"/>
  </w:num>
  <w:num w:numId="33">
    <w:abstractNumId w:val="26"/>
  </w:num>
  <w:num w:numId="34">
    <w:abstractNumId w:val="28"/>
  </w:num>
  <w:num w:numId="35">
    <w:abstractNumId w:val="9"/>
  </w:num>
  <w:num w:numId="36">
    <w:abstractNumId w:val="18"/>
  </w:num>
  <w:num w:numId="37">
    <w:abstractNumId w:val="29"/>
  </w:num>
  <w:num w:numId="38">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096C"/>
    <w:rsid w:val="00001689"/>
    <w:rsid w:val="00001D22"/>
    <w:rsid w:val="000023C7"/>
    <w:rsid w:val="00002C4D"/>
    <w:rsid w:val="000030B1"/>
    <w:rsid w:val="000042A8"/>
    <w:rsid w:val="000047DF"/>
    <w:rsid w:val="000047E6"/>
    <w:rsid w:val="00004C66"/>
    <w:rsid w:val="00004F0F"/>
    <w:rsid w:val="000054F3"/>
    <w:rsid w:val="00010135"/>
    <w:rsid w:val="00010CA4"/>
    <w:rsid w:val="0001174C"/>
    <w:rsid w:val="000132BF"/>
    <w:rsid w:val="00013C5F"/>
    <w:rsid w:val="00014C85"/>
    <w:rsid w:val="0001565F"/>
    <w:rsid w:val="00017090"/>
    <w:rsid w:val="00017673"/>
    <w:rsid w:val="00017920"/>
    <w:rsid w:val="0002041C"/>
    <w:rsid w:val="000204BA"/>
    <w:rsid w:val="000233AA"/>
    <w:rsid w:val="00024C1C"/>
    <w:rsid w:val="000261BF"/>
    <w:rsid w:val="0003177D"/>
    <w:rsid w:val="00032538"/>
    <w:rsid w:val="00032820"/>
    <w:rsid w:val="00033DB5"/>
    <w:rsid w:val="0003481C"/>
    <w:rsid w:val="00037087"/>
    <w:rsid w:val="0003735A"/>
    <w:rsid w:val="00040B16"/>
    <w:rsid w:val="00040B9D"/>
    <w:rsid w:val="00041E60"/>
    <w:rsid w:val="000435C3"/>
    <w:rsid w:val="0004408D"/>
    <w:rsid w:val="000449BA"/>
    <w:rsid w:val="000450BB"/>
    <w:rsid w:val="000452CC"/>
    <w:rsid w:val="000459AE"/>
    <w:rsid w:val="000460AC"/>
    <w:rsid w:val="000466F3"/>
    <w:rsid w:val="0004712A"/>
    <w:rsid w:val="000473A2"/>
    <w:rsid w:val="00050820"/>
    <w:rsid w:val="00052B99"/>
    <w:rsid w:val="00053AE6"/>
    <w:rsid w:val="00054150"/>
    <w:rsid w:val="00054EE5"/>
    <w:rsid w:val="00055673"/>
    <w:rsid w:val="000557F9"/>
    <w:rsid w:val="00055C42"/>
    <w:rsid w:val="00060D48"/>
    <w:rsid w:val="00060E96"/>
    <w:rsid w:val="00062335"/>
    <w:rsid w:val="000625E7"/>
    <w:rsid w:val="00062732"/>
    <w:rsid w:val="00064F4C"/>
    <w:rsid w:val="00065DB9"/>
    <w:rsid w:val="0006607E"/>
    <w:rsid w:val="000668D9"/>
    <w:rsid w:val="00066FF6"/>
    <w:rsid w:val="00067152"/>
    <w:rsid w:val="00071367"/>
    <w:rsid w:val="00071844"/>
    <w:rsid w:val="000720EE"/>
    <w:rsid w:val="000723A4"/>
    <w:rsid w:val="00073421"/>
    <w:rsid w:val="00074C93"/>
    <w:rsid w:val="00075F85"/>
    <w:rsid w:val="000817D5"/>
    <w:rsid w:val="000820B6"/>
    <w:rsid w:val="00082A52"/>
    <w:rsid w:val="00082BE6"/>
    <w:rsid w:val="000834B6"/>
    <w:rsid w:val="000836D2"/>
    <w:rsid w:val="0008371A"/>
    <w:rsid w:val="0008429E"/>
    <w:rsid w:val="0008430F"/>
    <w:rsid w:val="0008434F"/>
    <w:rsid w:val="000843D2"/>
    <w:rsid w:val="00084B64"/>
    <w:rsid w:val="00084BC4"/>
    <w:rsid w:val="00085513"/>
    <w:rsid w:val="00085A26"/>
    <w:rsid w:val="000860F4"/>
    <w:rsid w:val="000868D5"/>
    <w:rsid w:val="000878A7"/>
    <w:rsid w:val="00087E32"/>
    <w:rsid w:val="00090147"/>
    <w:rsid w:val="00090244"/>
    <w:rsid w:val="00090E22"/>
    <w:rsid w:val="00091457"/>
    <w:rsid w:val="000918EF"/>
    <w:rsid w:val="000920EA"/>
    <w:rsid w:val="0009279A"/>
    <w:rsid w:val="00093A15"/>
    <w:rsid w:val="00094C51"/>
    <w:rsid w:val="00095543"/>
    <w:rsid w:val="00096D0E"/>
    <w:rsid w:val="00097FB1"/>
    <w:rsid w:val="000A2F15"/>
    <w:rsid w:val="000A54AB"/>
    <w:rsid w:val="000A57E7"/>
    <w:rsid w:val="000A58BD"/>
    <w:rsid w:val="000A58CF"/>
    <w:rsid w:val="000A62DB"/>
    <w:rsid w:val="000A6512"/>
    <w:rsid w:val="000A6783"/>
    <w:rsid w:val="000A6B77"/>
    <w:rsid w:val="000B02A2"/>
    <w:rsid w:val="000B05AA"/>
    <w:rsid w:val="000B1611"/>
    <w:rsid w:val="000B1789"/>
    <w:rsid w:val="000B3EEC"/>
    <w:rsid w:val="000B4B36"/>
    <w:rsid w:val="000B5EA3"/>
    <w:rsid w:val="000B69AE"/>
    <w:rsid w:val="000C0864"/>
    <w:rsid w:val="000C0D3F"/>
    <w:rsid w:val="000C19F1"/>
    <w:rsid w:val="000C2719"/>
    <w:rsid w:val="000C3DCD"/>
    <w:rsid w:val="000C3FC8"/>
    <w:rsid w:val="000C439A"/>
    <w:rsid w:val="000C5251"/>
    <w:rsid w:val="000C52C9"/>
    <w:rsid w:val="000C57B6"/>
    <w:rsid w:val="000C611F"/>
    <w:rsid w:val="000C7C5D"/>
    <w:rsid w:val="000C7C8A"/>
    <w:rsid w:val="000D0B91"/>
    <w:rsid w:val="000D0D26"/>
    <w:rsid w:val="000D244D"/>
    <w:rsid w:val="000D2E20"/>
    <w:rsid w:val="000D2FF1"/>
    <w:rsid w:val="000D462C"/>
    <w:rsid w:val="000D4C26"/>
    <w:rsid w:val="000D519D"/>
    <w:rsid w:val="000D612F"/>
    <w:rsid w:val="000D6D58"/>
    <w:rsid w:val="000D77A0"/>
    <w:rsid w:val="000E0322"/>
    <w:rsid w:val="000E0560"/>
    <w:rsid w:val="000E2A47"/>
    <w:rsid w:val="000E4D70"/>
    <w:rsid w:val="000E5127"/>
    <w:rsid w:val="000E6509"/>
    <w:rsid w:val="000E683F"/>
    <w:rsid w:val="000E7696"/>
    <w:rsid w:val="000E782F"/>
    <w:rsid w:val="000F033A"/>
    <w:rsid w:val="000F0677"/>
    <w:rsid w:val="000F0727"/>
    <w:rsid w:val="000F08CA"/>
    <w:rsid w:val="000F180F"/>
    <w:rsid w:val="000F1E6E"/>
    <w:rsid w:val="000F31D4"/>
    <w:rsid w:val="000F3689"/>
    <w:rsid w:val="000F3A0F"/>
    <w:rsid w:val="000F3A4C"/>
    <w:rsid w:val="000F49D0"/>
    <w:rsid w:val="000F5230"/>
    <w:rsid w:val="000F557D"/>
    <w:rsid w:val="000F568C"/>
    <w:rsid w:val="000F6647"/>
    <w:rsid w:val="000F6988"/>
    <w:rsid w:val="000F6AA3"/>
    <w:rsid w:val="000F7545"/>
    <w:rsid w:val="000F76CE"/>
    <w:rsid w:val="000F776D"/>
    <w:rsid w:val="000F79A0"/>
    <w:rsid w:val="0010132B"/>
    <w:rsid w:val="0010150D"/>
    <w:rsid w:val="00101520"/>
    <w:rsid w:val="00101614"/>
    <w:rsid w:val="001018D1"/>
    <w:rsid w:val="00101EE3"/>
    <w:rsid w:val="001024E9"/>
    <w:rsid w:val="001028E2"/>
    <w:rsid w:val="00102B52"/>
    <w:rsid w:val="00102C1E"/>
    <w:rsid w:val="0010438D"/>
    <w:rsid w:val="0010460F"/>
    <w:rsid w:val="0010495B"/>
    <w:rsid w:val="00104B0E"/>
    <w:rsid w:val="00106668"/>
    <w:rsid w:val="00107200"/>
    <w:rsid w:val="00110192"/>
    <w:rsid w:val="00110193"/>
    <w:rsid w:val="00110B5E"/>
    <w:rsid w:val="00111065"/>
    <w:rsid w:val="001114C0"/>
    <w:rsid w:val="001114FF"/>
    <w:rsid w:val="00111732"/>
    <w:rsid w:val="001119C1"/>
    <w:rsid w:val="00113571"/>
    <w:rsid w:val="001135D5"/>
    <w:rsid w:val="0011578A"/>
    <w:rsid w:val="00115A55"/>
    <w:rsid w:val="00116329"/>
    <w:rsid w:val="00116810"/>
    <w:rsid w:val="001171D5"/>
    <w:rsid w:val="00117416"/>
    <w:rsid w:val="00120537"/>
    <w:rsid w:val="001211F9"/>
    <w:rsid w:val="00121B18"/>
    <w:rsid w:val="0012274B"/>
    <w:rsid w:val="001240A7"/>
    <w:rsid w:val="001242A1"/>
    <w:rsid w:val="00124E51"/>
    <w:rsid w:val="00124FF1"/>
    <w:rsid w:val="00125CC6"/>
    <w:rsid w:val="00125D5D"/>
    <w:rsid w:val="001260C7"/>
    <w:rsid w:val="00126F82"/>
    <w:rsid w:val="0013023D"/>
    <w:rsid w:val="00130F93"/>
    <w:rsid w:val="001330E9"/>
    <w:rsid w:val="001347C1"/>
    <w:rsid w:val="0013526F"/>
    <w:rsid w:val="00136843"/>
    <w:rsid w:val="00136C45"/>
    <w:rsid w:val="001404D9"/>
    <w:rsid w:val="00140833"/>
    <w:rsid w:val="00141E8D"/>
    <w:rsid w:val="00143DC5"/>
    <w:rsid w:val="00145941"/>
    <w:rsid w:val="00146547"/>
    <w:rsid w:val="0015025B"/>
    <w:rsid w:val="001514B6"/>
    <w:rsid w:val="00151522"/>
    <w:rsid w:val="00151F4E"/>
    <w:rsid w:val="00152169"/>
    <w:rsid w:val="00152842"/>
    <w:rsid w:val="00153876"/>
    <w:rsid w:val="001538EF"/>
    <w:rsid w:val="00153926"/>
    <w:rsid w:val="00153C81"/>
    <w:rsid w:val="00153E0F"/>
    <w:rsid w:val="00154A65"/>
    <w:rsid w:val="001551D0"/>
    <w:rsid w:val="00155363"/>
    <w:rsid w:val="00156345"/>
    <w:rsid w:val="001575AA"/>
    <w:rsid w:val="00157D71"/>
    <w:rsid w:val="0016078B"/>
    <w:rsid w:val="00160DAF"/>
    <w:rsid w:val="00160E3A"/>
    <w:rsid w:val="0016168C"/>
    <w:rsid w:val="001617C5"/>
    <w:rsid w:val="00162B28"/>
    <w:rsid w:val="00164899"/>
    <w:rsid w:val="00164D6C"/>
    <w:rsid w:val="00165C59"/>
    <w:rsid w:val="00165EB5"/>
    <w:rsid w:val="0016682A"/>
    <w:rsid w:val="001679C0"/>
    <w:rsid w:val="00167B20"/>
    <w:rsid w:val="00167E7F"/>
    <w:rsid w:val="00172028"/>
    <w:rsid w:val="001724F7"/>
    <w:rsid w:val="001728AB"/>
    <w:rsid w:val="001732E1"/>
    <w:rsid w:val="001732FC"/>
    <w:rsid w:val="0017384C"/>
    <w:rsid w:val="00173FC9"/>
    <w:rsid w:val="00174143"/>
    <w:rsid w:val="00174F4A"/>
    <w:rsid w:val="00177018"/>
    <w:rsid w:val="001776CE"/>
    <w:rsid w:val="001778DE"/>
    <w:rsid w:val="00177EBE"/>
    <w:rsid w:val="00181EDC"/>
    <w:rsid w:val="001828A4"/>
    <w:rsid w:val="00182A04"/>
    <w:rsid w:val="00183291"/>
    <w:rsid w:val="00183417"/>
    <w:rsid w:val="001839E8"/>
    <w:rsid w:val="001845D3"/>
    <w:rsid w:val="00184B35"/>
    <w:rsid w:val="001852A1"/>
    <w:rsid w:val="00185D6C"/>
    <w:rsid w:val="001863E1"/>
    <w:rsid w:val="00187258"/>
    <w:rsid w:val="00190456"/>
    <w:rsid w:val="0019460E"/>
    <w:rsid w:val="00194931"/>
    <w:rsid w:val="0019670B"/>
    <w:rsid w:val="001967AB"/>
    <w:rsid w:val="001973C0"/>
    <w:rsid w:val="00197CCB"/>
    <w:rsid w:val="001A04D3"/>
    <w:rsid w:val="001A0702"/>
    <w:rsid w:val="001A1895"/>
    <w:rsid w:val="001A198C"/>
    <w:rsid w:val="001A1C53"/>
    <w:rsid w:val="001A1ECC"/>
    <w:rsid w:val="001A27CB"/>
    <w:rsid w:val="001A32B3"/>
    <w:rsid w:val="001A4C6C"/>
    <w:rsid w:val="001A52E8"/>
    <w:rsid w:val="001A5486"/>
    <w:rsid w:val="001A6319"/>
    <w:rsid w:val="001A79B9"/>
    <w:rsid w:val="001A7E08"/>
    <w:rsid w:val="001B16FD"/>
    <w:rsid w:val="001B1BE7"/>
    <w:rsid w:val="001B3128"/>
    <w:rsid w:val="001B3C95"/>
    <w:rsid w:val="001B4087"/>
    <w:rsid w:val="001B632F"/>
    <w:rsid w:val="001B6D4D"/>
    <w:rsid w:val="001C0B0B"/>
    <w:rsid w:val="001C23D7"/>
    <w:rsid w:val="001C3258"/>
    <w:rsid w:val="001C5756"/>
    <w:rsid w:val="001C57C6"/>
    <w:rsid w:val="001C7820"/>
    <w:rsid w:val="001C7874"/>
    <w:rsid w:val="001D00D3"/>
    <w:rsid w:val="001D1152"/>
    <w:rsid w:val="001D16FF"/>
    <w:rsid w:val="001D4343"/>
    <w:rsid w:val="001D440A"/>
    <w:rsid w:val="001D4479"/>
    <w:rsid w:val="001D4F8B"/>
    <w:rsid w:val="001D638F"/>
    <w:rsid w:val="001D6E25"/>
    <w:rsid w:val="001D7AE2"/>
    <w:rsid w:val="001D7E71"/>
    <w:rsid w:val="001E06D8"/>
    <w:rsid w:val="001E1E34"/>
    <w:rsid w:val="001E312B"/>
    <w:rsid w:val="001E5806"/>
    <w:rsid w:val="001E584F"/>
    <w:rsid w:val="001E5A61"/>
    <w:rsid w:val="001E6911"/>
    <w:rsid w:val="001E784E"/>
    <w:rsid w:val="001E7A0E"/>
    <w:rsid w:val="001E7D3F"/>
    <w:rsid w:val="001F35E6"/>
    <w:rsid w:val="001F3A50"/>
    <w:rsid w:val="001F3E6A"/>
    <w:rsid w:val="001F523D"/>
    <w:rsid w:val="001F6008"/>
    <w:rsid w:val="001F6B06"/>
    <w:rsid w:val="001F7588"/>
    <w:rsid w:val="001F7727"/>
    <w:rsid w:val="00200192"/>
    <w:rsid w:val="0020085A"/>
    <w:rsid w:val="002012EF"/>
    <w:rsid w:val="00201443"/>
    <w:rsid w:val="00201B89"/>
    <w:rsid w:val="00202859"/>
    <w:rsid w:val="00202BB7"/>
    <w:rsid w:val="00203471"/>
    <w:rsid w:val="00205EBC"/>
    <w:rsid w:val="00206850"/>
    <w:rsid w:val="002073EB"/>
    <w:rsid w:val="002077F6"/>
    <w:rsid w:val="00207B4D"/>
    <w:rsid w:val="00207DCB"/>
    <w:rsid w:val="0021059A"/>
    <w:rsid w:val="00210660"/>
    <w:rsid w:val="00210A05"/>
    <w:rsid w:val="00210FA8"/>
    <w:rsid w:val="00211926"/>
    <w:rsid w:val="00211C0E"/>
    <w:rsid w:val="00212B9A"/>
    <w:rsid w:val="00212E61"/>
    <w:rsid w:val="00212E78"/>
    <w:rsid w:val="00213AEE"/>
    <w:rsid w:val="00214B87"/>
    <w:rsid w:val="00214BC0"/>
    <w:rsid w:val="00214F09"/>
    <w:rsid w:val="00214F22"/>
    <w:rsid w:val="0021649D"/>
    <w:rsid w:val="0021657E"/>
    <w:rsid w:val="00216758"/>
    <w:rsid w:val="00217505"/>
    <w:rsid w:val="002176AC"/>
    <w:rsid w:val="00221336"/>
    <w:rsid w:val="0022271C"/>
    <w:rsid w:val="00222F47"/>
    <w:rsid w:val="0022325D"/>
    <w:rsid w:val="00223701"/>
    <w:rsid w:val="0022422C"/>
    <w:rsid w:val="0022442B"/>
    <w:rsid w:val="00224E86"/>
    <w:rsid w:val="00225ED8"/>
    <w:rsid w:val="00226113"/>
    <w:rsid w:val="00230382"/>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0A5"/>
    <w:rsid w:val="00246593"/>
    <w:rsid w:val="00247D24"/>
    <w:rsid w:val="00247F66"/>
    <w:rsid w:val="0025087F"/>
    <w:rsid w:val="00251304"/>
    <w:rsid w:val="00251361"/>
    <w:rsid w:val="002521A3"/>
    <w:rsid w:val="00253EC5"/>
    <w:rsid w:val="00253F70"/>
    <w:rsid w:val="00254AB0"/>
    <w:rsid w:val="00254C49"/>
    <w:rsid w:val="00255716"/>
    <w:rsid w:val="00255F34"/>
    <w:rsid w:val="002562DD"/>
    <w:rsid w:val="00257090"/>
    <w:rsid w:val="00257189"/>
    <w:rsid w:val="002571E3"/>
    <w:rsid w:val="002603A8"/>
    <w:rsid w:val="002627D3"/>
    <w:rsid w:val="00262FFB"/>
    <w:rsid w:val="002637C6"/>
    <w:rsid w:val="00263D6C"/>
    <w:rsid w:val="0026427D"/>
    <w:rsid w:val="002652E8"/>
    <w:rsid w:val="0026536D"/>
    <w:rsid w:val="00265DCF"/>
    <w:rsid w:val="00266154"/>
    <w:rsid w:val="0026615A"/>
    <w:rsid w:val="002668CA"/>
    <w:rsid w:val="00266EFD"/>
    <w:rsid w:val="00270A56"/>
    <w:rsid w:val="002713E6"/>
    <w:rsid w:val="002717CA"/>
    <w:rsid w:val="0027278A"/>
    <w:rsid w:val="00272BDE"/>
    <w:rsid w:val="00274E16"/>
    <w:rsid w:val="00275142"/>
    <w:rsid w:val="002758D9"/>
    <w:rsid w:val="00275DC2"/>
    <w:rsid w:val="00275DD1"/>
    <w:rsid w:val="00277C16"/>
    <w:rsid w:val="00277C93"/>
    <w:rsid w:val="002810B5"/>
    <w:rsid w:val="0028168D"/>
    <w:rsid w:val="00281999"/>
    <w:rsid w:val="0028264E"/>
    <w:rsid w:val="00282BB8"/>
    <w:rsid w:val="00285321"/>
    <w:rsid w:val="0028542A"/>
    <w:rsid w:val="00285C6F"/>
    <w:rsid w:val="00286FC3"/>
    <w:rsid w:val="002872B0"/>
    <w:rsid w:val="00287684"/>
    <w:rsid w:val="00287A05"/>
    <w:rsid w:val="00290647"/>
    <w:rsid w:val="00290CCF"/>
    <w:rsid w:val="002910FF"/>
    <w:rsid w:val="00293D2A"/>
    <w:rsid w:val="00293DC5"/>
    <w:rsid w:val="00295171"/>
    <w:rsid w:val="002957D0"/>
    <w:rsid w:val="0029580B"/>
    <w:rsid w:val="002965E9"/>
    <w:rsid w:val="00296672"/>
    <w:rsid w:val="00296962"/>
    <w:rsid w:val="00297E9B"/>
    <w:rsid w:val="002A35E4"/>
    <w:rsid w:val="002A3934"/>
    <w:rsid w:val="002A4718"/>
    <w:rsid w:val="002A63EB"/>
    <w:rsid w:val="002A6E37"/>
    <w:rsid w:val="002A74DC"/>
    <w:rsid w:val="002A7C74"/>
    <w:rsid w:val="002B1AF0"/>
    <w:rsid w:val="002B20F3"/>
    <w:rsid w:val="002B2E87"/>
    <w:rsid w:val="002B34E8"/>
    <w:rsid w:val="002B3892"/>
    <w:rsid w:val="002B4663"/>
    <w:rsid w:val="002B4E50"/>
    <w:rsid w:val="002C02B2"/>
    <w:rsid w:val="002C0407"/>
    <w:rsid w:val="002C05DB"/>
    <w:rsid w:val="002C07A1"/>
    <w:rsid w:val="002C1895"/>
    <w:rsid w:val="002C2491"/>
    <w:rsid w:val="002C4664"/>
    <w:rsid w:val="002C4D96"/>
    <w:rsid w:val="002C5771"/>
    <w:rsid w:val="002C78A1"/>
    <w:rsid w:val="002D0F59"/>
    <w:rsid w:val="002D1340"/>
    <w:rsid w:val="002D22B0"/>
    <w:rsid w:val="002D2321"/>
    <w:rsid w:val="002D237B"/>
    <w:rsid w:val="002D2710"/>
    <w:rsid w:val="002D274C"/>
    <w:rsid w:val="002D5245"/>
    <w:rsid w:val="002D5259"/>
    <w:rsid w:val="002D55E8"/>
    <w:rsid w:val="002D6B23"/>
    <w:rsid w:val="002D7C23"/>
    <w:rsid w:val="002E0F5F"/>
    <w:rsid w:val="002E26E8"/>
    <w:rsid w:val="002E2700"/>
    <w:rsid w:val="002E2889"/>
    <w:rsid w:val="002E32EB"/>
    <w:rsid w:val="002E402F"/>
    <w:rsid w:val="002E5DCF"/>
    <w:rsid w:val="002E5DFB"/>
    <w:rsid w:val="002E6C56"/>
    <w:rsid w:val="002E6FC8"/>
    <w:rsid w:val="002E758B"/>
    <w:rsid w:val="002F00FA"/>
    <w:rsid w:val="002F0322"/>
    <w:rsid w:val="002F13B1"/>
    <w:rsid w:val="002F2EB5"/>
    <w:rsid w:val="002F3020"/>
    <w:rsid w:val="002F4676"/>
    <w:rsid w:val="002F4B80"/>
    <w:rsid w:val="002F5A2B"/>
    <w:rsid w:val="002F5A53"/>
    <w:rsid w:val="002F732D"/>
    <w:rsid w:val="00300631"/>
    <w:rsid w:val="003014CE"/>
    <w:rsid w:val="003014D9"/>
    <w:rsid w:val="0030157A"/>
    <w:rsid w:val="00301B91"/>
    <w:rsid w:val="003025A3"/>
    <w:rsid w:val="003048EC"/>
    <w:rsid w:val="00305391"/>
    <w:rsid w:val="00305804"/>
    <w:rsid w:val="003071D4"/>
    <w:rsid w:val="00307828"/>
    <w:rsid w:val="003102A4"/>
    <w:rsid w:val="003102D9"/>
    <w:rsid w:val="003105C7"/>
    <w:rsid w:val="00312A05"/>
    <w:rsid w:val="003130B7"/>
    <w:rsid w:val="0031385C"/>
    <w:rsid w:val="003138D9"/>
    <w:rsid w:val="003149FB"/>
    <w:rsid w:val="00314EF4"/>
    <w:rsid w:val="00315143"/>
    <w:rsid w:val="00315170"/>
    <w:rsid w:val="00315BE8"/>
    <w:rsid w:val="00315E06"/>
    <w:rsid w:val="00315F32"/>
    <w:rsid w:val="0031738D"/>
    <w:rsid w:val="00317D6C"/>
    <w:rsid w:val="0032019B"/>
    <w:rsid w:val="0032056A"/>
    <w:rsid w:val="003208BA"/>
    <w:rsid w:val="00320A60"/>
    <w:rsid w:val="00322E2E"/>
    <w:rsid w:val="00322E38"/>
    <w:rsid w:val="00322ED2"/>
    <w:rsid w:val="00324146"/>
    <w:rsid w:val="00327411"/>
    <w:rsid w:val="00332281"/>
    <w:rsid w:val="00332CF0"/>
    <w:rsid w:val="0033451E"/>
    <w:rsid w:val="00335469"/>
    <w:rsid w:val="0033551A"/>
    <w:rsid w:val="003365E3"/>
    <w:rsid w:val="00337B6F"/>
    <w:rsid w:val="00340129"/>
    <w:rsid w:val="00340ADF"/>
    <w:rsid w:val="00340F75"/>
    <w:rsid w:val="003411C3"/>
    <w:rsid w:val="00342941"/>
    <w:rsid w:val="00343594"/>
    <w:rsid w:val="003436A0"/>
    <w:rsid w:val="003438D3"/>
    <w:rsid w:val="00343BE7"/>
    <w:rsid w:val="00343FFA"/>
    <w:rsid w:val="00344321"/>
    <w:rsid w:val="0034484C"/>
    <w:rsid w:val="0034630B"/>
    <w:rsid w:val="00350267"/>
    <w:rsid w:val="0035041E"/>
    <w:rsid w:val="0035076D"/>
    <w:rsid w:val="00350C60"/>
    <w:rsid w:val="003526C6"/>
    <w:rsid w:val="00352E0B"/>
    <w:rsid w:val="00353C63"/>
    <w:rsid w:val="00355954"/>
    <w:rsid w:val="00355E23"/>
    <w:rsid w:val="00355ED3"/>
    <w:rsid w:val="003562F1"/>
    <w:rsid w:val="0035642A"/>
    <w:rsid w:val="00360421"/>
    <w:rsid w:val="00361059"/>
    <w:rsid w:val="003639E8"/>
    <w:rsid w:val="00365468"/>
    <w:rsid w:val="00365B30"/>
    <w:rsid w:val="00365B8D"/>
    <w:rsid w:val="00365BFF"/>
    <w:rsid w:val="0036633C"/>
    <w:rsid w:val="003664BF"/>
    <w:rsid w:val="0036662E"/>
    <w:rsid w:val="00366A38"/>
    <w:rsid w:val="0036792E"/>
    <w:rsid w:val="00367D17"/>
    <w:rsid w:val="003701CF"/>
    <w:rsid w:val="0037035D"/>
    <w:rsid w:val="00370805"/>
    <w:rsid w:val="0037108E"/>
    <w:rsid w:val="003713D3"/>
    <w:rsid w:val="00372836"/>
    <w:rsid w:val="00374CDE"/>
    <w:rsid w:val="003772BD"/>
    <w:rsid w:val="00377837"/>
    <w:rsid w:val="003778D3"/>
    <w:rsid w:val="00377C95"/>
    <w:rsid w:val="0038033B"/>
    <w:rsid w:val="00380F4A"/>
    <w:rsid w:val="003819F6"/>
    <w:rsid w:val="00381FA5"/>
    <w:rsid w:val="00382972"/>
    <w:rsid w:val="00382DA7"/>
    <w:rsid w:val="00383C2C"/>
    <w:rsid w:val="00384E4D"/>
    <w:rsid w:val="00386A1B"/>
    <w:rsid w:val="00391217"/>
    <w:rsid w:val="00391543"/>
    <w:rsid w:val="003916AA"/>
    <w:rsid w:val="00392FCA"/>
    <w:rsid w:val="00393396"/>
    <w:rsid w:val="003933F4"/>
    <w:rsid w:val="00397CD9"/>
    <w:rsid w:val="00397D0F"/>
    <w:rsid w:val="003A0627"/>
    <w:rsid w:val="003A0B4C"/>
    <w:rsid w:val="003A102F"/>
    <w:rsid w:val="003A1C0B"/>
    <w:rsid w:val="003A3C13"/>
    <w:rsid w:val="003A4BC6"/>
    <w:rsid w:val="003A52C8"/>
    <w:rsid w:val="003A539B"/>
    <w:rsid w:val="003A666B"/>
    <w:rsid w:val="003B0B9E"/>
    <w:rsid w:val="003B0F7A"/>
    <w:rsid w:val="003B10E1"/>
    <w:rsid w:val="003B1555"/>
    <w:rsid w:val="003B1965"/>
    <w:rsid w:val="003B1C07"/>
    <w:rsid w:val="003B231A"/>
    <w:rsid w:val="003B25CF"/>
    <w:rsid w:val="003B3A4B"/>
    <w:rsid w:val="003B3CF8"/>
    <w:rsid w:val="003B4D01"/>
    <w:rsid w:val="003B4FC8"/>
    <w:rsid w:val="003C0F14"/>
    <w:rsid w:val="003C16BD"/>
    <w:rsid w:val="003C25E4"/>
    <w:rsid w:val="003C2EBE"/>
    <w:rsid w:val="003C4C0A"/>
    <w:rsid w:val="003C4FB0"/>
    <w:rsid w:val="003C6822"/>
    <w:rsid w:val="003C7B3E"/>
    <w:rsid w:val="003D0948"/>
    <w:rsid w:val="003D0BAF"/>
    <w:rsid w:val="003D1382"/>
    <w:rsid w:val="003D2935"/>
    <w:rsid w:val="003D3295"/>
    <w:rsid w:val="003D33C2"/>
    <w:rsid w:val="003D535B"/>
    <w:rsid w:val="003D688D"/>
    <w:rsid w:val="003D68C5"/>
    <w:rsid w:val="003D68D4"/>
    <w:rsid w:val="003D6E20"/>
    <w:rsid w:val="003D7C36"/>
    <w:rsid w:val="003E0BDA"/>
    <w:rsid w:val="003E0FCF"/>
    <w:rsid w:val="003E1461"/>
    <w:rsid w:val="003E1FC0"/>
    <w:rsid w:val="003E246E"/>
    <w:rsid w:val="003E297D"/>
    <w:rsid w:val="003E33DF"/>
    <w:rsid w:val="003E39C1"/>
    <w:rsid w:val="003E56B8"/>
    <w:rsid w:val="003E58BD"/>
    <w:rsid w:val="003E5EAD"/>
    <w:rsid w:val="003E671F"/>
    <w:rsid w:val="003E7857"/>
    <w:rsid w:val="003E7B19"/>
    <w:rsid w:val="003E7F3B"/>
    <w:rsid w:val="003F0038"/>
    <w:rsid w:val="003F076F"/>
    <w:rsid w:val="003F1023"/>
    <w:rsid w:val="003F123C"/>
    <w:rsid w:val="003F1928"/>
    <w:rsid w:val="003F3104"/>
    <w:rsid w:val="003F4A1E"/>
    <w:rsid w:val="003F5056"/>
    <w:rsid w:val="003F5477"/>
    <w:rsid w:val="003F5698"/>
    <w:rsid w:val="003F69CC"/>
    <w:rsid w:val="003F6EB0"/>
    <w:rsid w:val="004002B7"/>
    <w:rsid w:val="004018E3"/>
    <w:rsid w:val="00401A64"/>
    <w:rsid w:val="00401D7D"/>
    <w:rsid w:val="00401E31"/>
    <w:rsid w:val="00402121"/>
    <w:rsid w:val="0040479A"/>
    <w:rsid w:val="004047FC"/>
    <w:rsid w:val="00405753"/>
    <w:rsid w:val="0040661B"/>
    <w:rsid w:val="00410FF3"/>
    <w:rsid w:val="0041415C"/>
    <w:rsid w:val="00415667"/>
    <w:rsid w:val="004163AC"/>
    <w:rsid w:val="004177E1"/>
    <w:rsid w:val="00417B30"/>
    <w:rsid w:val="00417FA6"/>
    <w:rsid w:val="00420353"/>
    <w:rsid w:val="00423F51"/>
    <w:rsid w:val="00424F5A"/>
    <w:rsid w:val="00426501"/>
    <w:rsid w:val="00426B3C"/>
    <w:rsid w:val="00430600"/>
    <w:rsid w:val="004317A5"/>
    <w:rsid w:val="00431DF8"/>
    <w:rsid w:val="00433095"/>
    <w:rsid w:val="00433BB2"/>
    <w:rsid w:val="00433E86"/>
    <w:rsid w:val="00434522"/>
    <w:rsid w:val="00435400"/>
    <w:rsid w:val="0043558E"/>
    <w:rsid w:val="00435F8A"/>
    <w:rsid w:val="004366D3"/>
    <w:rsid w:val="004374F0"/>
    <w:rsid w:val="004377EF"/>
    <w:rsid w:val="00437F4A"/>
    <w:rsid w:val="00441208"/>
    <w:rsid w:val="00442559"/>
    <w:rsid w:val="0044338E"/>
    <w:rsid w:val="00445D6A"/>
    <w:rsid w:val="00445DA7"/>
    <w:rsid w:val="00445EF2"/>
    <w:rsid w:val="00446AFC"/>
    <w:rsid w:val="004471A6"/>
    <w:rsid w:val="00447315"/>
    <w:rsid w:val="00450403"/>
    <w:rsid w:val="004504BB"/>
    <w:rsid w:val="00451192"/>
    <w:rsid w:val="004523B7"/>
    <w:rsid w:val="0045333E"/>
    <w:rsid w:val="0045404A"/>
    <w:rsid w:val="00454DFC"/>
    <w:rsid w:val="0045528D"/>
    <w:rsid w:val="00455DF2"/>
    <w:rsid w:val="004565D9"/>
    <w:rsid w:val="00456A2E"/>
    <w:rsid w:val="00456B8F"/>
    <w:rsid w:val="0046160B"/>
    <w:rsid w:val="004630D6"/>
    <w:rsid w:val="0046316A"/>
    <w:rsid w:val="00463387"/>
    <w:rsid w:val="004640EB"/>
    <w:rsid w:val="00464185"/>
    <w:rsid w:val="00464420"/>
    <w:rsid w:val="00465CEC"/>
    <w:rsid w:val="0046654A"/>
    <w:rsid w:val="00466783"/>
    <w:rsid w:val="00466E58"/>
    <w:rsid w:val="00467D7E"/>
    <w:rsid w:val="004709B7"/>
    <w:rsid w:val="0047277F"/>
    <w:rsid w:val="00473544"/>
    <w:rsid w:val="004736E8"/>
    <w:rsid w:val="00473DD9"/>
    <w:rsid w:val="00473F2B"/>
    <w:rsid w:val="00475180"/>
    <w:rsid w:val="00476071"/>
    <w:rsid w:val="0048056C"/>
    <w:rsid w:val="004819D5"/>
    <w:rsid w:val="00482DEA"/>
    <w:rsid w:val="004835E0"/>
    <w:rsid w:val="004857CC"/>
    <w:rsid w:val="00487D4E"/>
    <w:rsid w:val="00487E19"/>
    <w:rsid w:val="004929F9"/>
    <w:rsid w:val="0049305F"/>
    <w:rsid w:val="004934B0"/>
    <w:rsid w:val="0049489B"/>
    <w:rsid w:val="00495CFF"/>
    <w:rsid w:val="00496F7B"/>
    <w:rsid w:val="004973EF"/>
    <w:rsid w:val="004A3B4C"/>
    <w:rsid w:val="004A442D"/>
    <w:rsid w:val="004A542D"/>
    <w:rsid w:val="004B284F"/>
    <w:rsid w:val="004B3FCA"/>
    <w:rsid w:val="004B56E2"/>
    <w:rsid w:val="004B70F9"/>
    <w:rsid w:val="004B7296"/>
    <w:rsid w:val="004B741E"/>
    <w:rsid w:val="004C1D9D"/>
    <w:rsid w:val="004C1EB6"/>
    <w:rsid w:val="004C325A"/>
    <w:rsid w:val="004C4BA3"/>
    <w:rsid w:val="004C7567"/>
    <w:rsid w:val="004D0489"/>
    <w:rsid w:val="004D0DE2"/>
    <w:rsid w:val="004D172D"/>
    <w:rsid w:val="004D191C"/>
    <w:rsid w:val="004D2A39"/>
    <w:rsid w:val="004D345D"/>
    <w:rsid w:val="004D35E1"/>
    <w:rsid w:val="004D3ECE"/>
    <w:rsid w:val="004D4C35"/>
    <w:rsid w:val="004D4FE3"/>
    <w:rsid w:val="004D7611"/>
    <w:rsid w:val="004D79AE"/>
    <w:rsid w:val="004E0A3A"/>
    <w:rsid w:val="004E0D5B"/>
    <w:rsid w:val="004E14E3"/>
    <w:rsid w:val="004E2C4F"/>
    <w:rsid w:val="004E34D3"/>
    <w:rsid w:val="004E486C"/>
    <w:rsid w:val="004E487F"/>
    <w:rsid w:val="004E5AC6"/>
    <w:rsid w:val="004E5C21"/>
    <w:rsid w:val="004E778E"/>
    <w:rsid w:val="004E7B30"/>
    <w:rsid w:val="004F03C8"/>
    <w:rsid w:val="004F41A0"/>
    <w:rsid w:val="004F433E"/>
    <w:rsid w:val="004F45AB"/>
    <w:rsid w:val="004F650E"/>
    <w:rsid w:val="004F6D13"/>
    <w:rsid w:val="004F702E"/>
    <w:rsid w:val="004F77C4"/>
    <w:rsid w:val="004F786E"/>
    <w:rsid w:val="004F7E70"/>
    <w:rsid w:val="004F7E7D"/>
    <w:rsid w:val="00500A21"/>
    <w:rsid w:val="00500A81"/>
    <w:rsid w:val="00501118"/>
    <w:rsid w:val="00502498"/>
    <w:rsid w:val="0050261D"/>
    <w:rsid w:val="005027D7"/>
    <w:rsid w:val="00503218"/>
    <w:rsid w:val="00504201"/>
    <w:rsid w:val="00505E40"/>
    <w:rsid w:val="00506B65"/>
    <w:rsid w:val="00506CCD"/>
    <w:rsid w:val="005075E6"/>
    <w:rsid w:val="00507D45"/>
    <w:rsid w:val="00507F53"/>
    <w:rsid w:val="0051088A"/>
    <w:rsid w:val="0051204A"/>
    <w:rsid w:val="00512637"/>
    <w:rsid w:val="00512B7B"/>
    <w:rsid w:val="00512C5A"/>
    <w:rsid w:val="00512CEF"/>
    <w:rsid w:val="00513747"/>
    <w:rsid w:val="005137AA"/>
    <w:rsid w:val="00515F72"/>
    <w:rsid w:val="00516775"/>
    <w:rsid w:val="005203F9"/>
    <w:rsid w:val="00520515"/>
    <w:rsid w:val="00524115"/>
    <w:rsid w:val="005243E7"/>
    <w:rsid w:val="005247C6"/>
    <w:rsid w:val="00524B21"/>
    <w:rsid w:val="00524C0F"/>
    <w:rsid w:val="00524E84"/>
    <w:rsid w:val="00525405"/>
    <w:rsid w:val="00525A5E"/>
    <w:rsid w:val="00525A8D"/>
    <w:rsid w:val="00525C24"/>
    <w:rsid w:val="00526167"/>
    <w:rsid w:val="00526272"/>
    <w:rsid w:val="00526DC1"/>
    <w:rsid w:val="00527B23"/>
    <w:rsid w:val="00530519"/>
    <w:rsid w:val="005315E7"/>
    <w:rsid w:val="005320A6"/>
    <w:rsid w:val="0053385F"/>
    <w:rsid w:val="005345D4"/>
    <w:rsid w:val="005354B3"/>
    <w:rsid w:val="00535A10"/>
    <w:rsid w:val="0053608E"/>
    <w:rsid w:val="00536D5E"/>
    <w:rsid w:val="00537932"/>
    <w:rsid w:val="00537DAB"/>
    <w:rsid w:val="005402A3"/>
    <w:rsid w:val="005402CE"/>
    <w:rsid w:val="00541D83"/>
    <w:rsid w:val="00542135"/>
    <w:rsid w:val="00542E84"/>
    <w:rsid w:val="0054331F"/>
    <w:rsid w:val="00543357"/>
    <w:rsid w:val="00547409"/>
    <w:rsid w:val="005505AF"/>
    <w:rsid w:val="0055077B"/>
    <w:rsid w:val="00550F50"/>
    <w:rsid w:val="00552D8C"/>
    <w:rsid w:val="00552E07"/>
    <w:rsid w:val="0055319E"/>
    <w:rsid w:val="00553B7A"/>
    <w:rsid w:val="00555144"/>
    <w:rsid w:val="00555A5D"/>
    <w:rsid w:val="005572DA"/>
    <w:rsid w:val="00557901"/>
    <w:rsid w:val="00560368"/>
    <w:rsid w:val="005605EF"/>
    <w:rsid w:val="005608C7"/>
    <w:rsid w:val="00561325"/>
    <w:rsid w:val="00561410"/>
    <w:rsid w:val="00564144"/>
    <w:rsid w:val="00564837"/>
    <w:rsid w:val="00565176"/>
    <w:rsid w:val="00565890"/>
    <w:rsid w:val="0056620E"/>
    <w:rsid w:val="0056687F"/>
    <w:rsid w:val="00567F86"/>
    <w:rsid w:val="00570B38"/>
    <w:rsid w:val="00571B58"/>
    <w:rsid w:val="00571C3A"/>
    <w:rsid w:val="00571D80"/>
    <w:rsid w:val="00572219"/>
    <w:rsid w:val="005723E8"/>
    <w:rsid w:val="005733B7"/>
    <w:rsid w:val="0057345A"/>
    <w:rsid w:val="00573BC7"/>
    <w:rsid w:val="00573BDF"/>
    <w:rsid w:val="00573C28"/>
    <w:rsid w:val="005741DD"/>
    <w:rsid w:val="00574D33"/>
    <w:rsid w:val="0057523B"/>
    <w:rsid w:val="00580372"/>
    <w:rsid w:val="00581407"/>
    <w:rsid w:val="00581F97"/>
    <w:rsid w:val="00582A21"/>
    <w:rsid w:val="00582CD6"/>
    <w:rsid w:val="005848DD"/>
    <w:rsid w:val="0058617F"/>
    <w:rsid w:val="00586584"/>
    <w:rsid w:val="005915E7"/>
    <w:rsid w:val="00593722"/>
    <w:rsid w:val="00593D3E"/>
    <w:rsid w:val="00594978"/>
    <w:rsid w:val="005949D5"/>
    <w:rsid w:val="00595233"/>
    <w:rsid w:val="005A05BB"/>
    <w:rsid w:val="005A0EA9"/>
    <w:rsid w:val="005A12C8"/>
    <w:rsid w:val="005A16C0"/>
    <w:rsid w:val="005A1BE4"/>
    <w:rsid w:val="005A4030"/>
    <w:rsid w:val="005A414C"/>
    <w:rsid w:val="005A45FA"/>
    <w:rsid w:val="005A4683"/>
    <w:rsid w:val="005A4CC9"/>
    <w:rsid w:val="005A56ED"/>
    <w:rsid w:val="005A63F6"/>
    <w:rsid w:val="005A7BB5"/>
    <w:rsid w:val="005A7E3F"/>
    <w:rsid w:val="005A7E80"/>
    <w:rsid w:val="005B063C"/>
    <w:rsid w:val="005B0AC2"/>
    <w:rsid w:val="005B1076"/>
    <w:rsid w:val="005B1C27"/>
    <w:rsid w:val="005B1DDF"/>
    <w:rsid w:val="005B4EF4"/>
    <w:rsid w:val="005B5B7A"/>
    <w:rsid w:val="005B5DC1"/>
    <w:rsid w:val="005B62D0"/>
    <w:rsid w:val="005B6A29"/>
    <w:rsid w:val="005C02C3"/>
    <w:rsid w:val="005C0A89"/>
    <w:rsid w:val="005C1D77"/>
    <w:rsid w:val="005C2FFF"/>
    <w:rsid w:val="005C34BA"/>
    <w:rsid w:val="005C383C"/>
    <w:rsid w:val="005C70EC"/>
    <w:rsid w:val="005C7780"/>
    <w:rsid w:val="005C7DA4"/>
    <w:rsid w:val="005D0EC2"/>
    <w:rsid w:val="005D174E"/>
    <w:rsid w:val="005D1753"/>
    <w:rsid w:val="005D235F"/>
    <w:rsid w:val="005D2548"/>
    <w:rsid w:val="005D26FA"/>
    <w:rsid w:val="005D2CB8"/>
    <w:rsid w:val="005D3014"/>
    <w:rsid w:val="005D31D4"/>
    <w:rsid w:val="005D4E1C"/>
    <w:rsid w:val="005D63CA"/>
    <w:rsid w:val="005D66E7"/>
    <w:rsid w:val="005D6DBE"/>
    <w:rsid w:val="005D7533"/>
    <w:rsid w:val="005D76DE"/>
    <w:rsid w:val="005E0992"/>
    <w:rsid w:val="005E1524"/>
    <w:rsid w:val="005E15E3"/>
    <w:rsid w:val="005E1A13"/>
    <w:rsid w:val="005E207F"/>
    <w:rsid w:val="005E2E08"/>
    <w:rsid w:val="005E300E"/>
    <w:rsid w:val="005E3602"/>
    <w:rsid w:val="005E3A5F"/>
    <w:rsid w:val="005E4661"/>
    <w:rsid w:val="005E5B79"/>
    <w:rsid w:val="005E6129"/>
    <w:rsid w:val="005E7A46"/>
    <w:rsid w:val="005E7B8B"/>
    <w:rsid w:val="005E7DEE"/>
    <w:rsid w:val="005F20F3"/>
    <w:rsid w:val="005F2956"/>
    <w:rsid w:val="005F597A"/>
    <w:rsid w:val="005F5F4D"/>
    <w:rsid w:val="005F6685"/>
    <w:rsid w:val="005F734A"/>
    <w:rsid w:val="00600264"/>
    <w:rsid w:val="00601728"/>
    <w:rsid w:val="00601A3A"/>
    <w:rsid w:val="00602020"/>
    <w:rsid w:val="0060310A"/>
    <w:rsid w:val="006042A5"/>
    <w:rsid w:val="006042CB"/>
    <w:rsid w:val="00604731"/>
    <w:rsid w:val="00605B96"/>
    <w:rsid w:val="00605D32"/>
    <w:rsid w:val="00606113"/>
    <w:rsid w:val="0060699F"/>
    <w:rsid w:val="00607917"/>
    <w:rsid w:val="00611974"/>
    <w:rsid w:val="00612F2D"/>
    <w:rsid w:val="006137CA"/>
    <w:rsid w:val="00614D4F"/>
    <w:rsid w:val="00616142"/>
    <w:rsid w:val="00616BFE"/>
    <w:rsid w:val="00616C8E"/>
    <w:rsid w:val="00617A1C"/>
    <w:rsid w:val="00622AE6"/>
    <w:rsid w:val="00623991"/>
    <w:rsid w:val="00624425"/>
    <w:rsid w:val="00625AC8"/>
    <w:rsid w:val="00630436"/>
    <w:rsid w:val="006308FE"/>
    <w:rsid w:val="006313BF"/>
    <w:rsid w:val="00632949"/>
    <w:rsid w:val="00632C23"/>
    <w:rsid w:val="00633CA7"/>
    <w:rsid w:val="006345B1"/>
    <w:rsid w:val="00634A11"/>
    <w:rsid w:val="00634C89"/>
    <w:rsid w:val="00634E05"/>
    <w:rsid w:val="00634EB3"/>
    <w:rsid w:val="00635021"/>
    <w:rsid w:val="006370C5"/>
    <w:rsid w:val="0063791A"/>
    <w:rsid w:val="00637ED8"/>
    <w:rsid w:val="0064386E"/>
    <w:rsid w:val="00644C40"/>
    <w:rsid w:val="00646B0E"/>
    <w:rsid w:val="00646B67"/>
    <w:rsid w:val="006503B8"/>
    <w:rsid w:val="00650A19"/>
    <w:rsid w:val="00652828"/>
    <w:rsid w:val="00652C18"/>
    <w:rsid w:val="00653338"/>
    <w:rsid w:val="00654256"/>
    <w:rsid w:val="006545D7"/>
    <w:rsid w:val="00655C5A"/>
    <w:rsid w:val="00656D0A"/>
    <w:rsid w:val="00657647"/>
    <w:rsid w:val="006579F8"/>
    <w:rsid w:val="00657C4F"/>
    <w:rsid w:val="00662503"/>
    <w:rsid w:val="006626B2"/>
    <w:rsid w:val="00664C26"/>
    <w:rsid w:val="0066537A"/>
    <w:rsid w:val="00666C6C"/>
    <w:rsid w:val="00667410"/>
    <w:rsid w:val="0067016C"/>
    <w:rsid w:val="0067189C"/>
    <w:rsid w:val="006718DC"/>
    <w:rsid w:val="0067427B"/>
    <w:rsid w:val="00674343"/>
    <w:rsid w:val="00674706"/>
    <w:rsid w:val="0067518E"/>
    <w:rsid w:val="00676019"/>
    <w:rsid w:val="006761CB"/>
    <w:rsid w:val="006761F4"/>
    <w:rsid w:val="0067621B"/>
    <w:rsid w:val="006778B7"/>
    <w:rsid w:val="006801EE"/>
    <w:rsid w:val="006804BB"/>
    <w:rsid w:val="0068336E"/>
    <w:rsid w:val="006833C9"/>
    <w:rsid w:val="006843D3"/>
    <w:rsid w:val="00684ED4"/>
    <w:rsid w:val="00685A47"/>
    <w:rsid w:val="00685A68"/>
    <w:rsid w:val="00685DB0"/>
    <w:rsid w:val="006869F9"/>
    <w:rsid w:val="006872F1"/>
    <w:rsid w:val="00687936"/>
    <w:rsid w:val="00687C37"/>
    <w:rsid w:val="00687D13"/>
    <w:rsid w:val="00687D8C"/>
    <w:rsid w:val="00690733"/>
    <w:rsid w:val="00690802"/>
    <w:rsid w:val="0069086A"/>
    <w:rsid w:val="0069127D"/>
    <w:rsid w:val="00691446"/>
    <w:rsid w:val="006917E9"/>
    <w:rsid w:val="00691F68"/>
    <w:rsid w:val="00692F17"/>
    <w:rsid w:val="00693585"/>
    <w:rsid w:val="006947F8"/>
    <w:rsid w:val="00694B9E"/>
    <w:rsid w:val="00695088"/>
    <w:rsid w:val="0069595B"/>
    <w:rsid w:val="006A0053"/>
    <w:rsid w:val="006A03DF"/>
    <w:rsid w:val="006A153E"/>
    <w:rsid w:val="006A185D"/>
    <w:rsid w:val="006A3211"/>
    <w:rsid w:val="006A37EC"/>
    <w:rsid w:val="006A3DA6"/>
    <w:rsid w:val="006A4973"/>
    <w:rsid w:val="006A4C03"/>
    <w:rsid w:val="006A4FE5"/>
    <w:rsid w:val="006A530C"/>
    <w:rsid w:val="006A53F4"/>
    <w:rsid w:val="006A5F0A"/>
    <w:rsid w:val="006A60A1"/>
    <w:rsid w:val="006A6709"/>
    <w:rsid w:val="006A67D5"/>
    <w:rsid w:val="006A73DF"/>
    <w:rsid w:val="006B0F55"/>
    <w:rsid w:val="006B190B"/>
    <w:rsid w:val="006B1CDE"/>
    <w:rsid w:val="006B36E5"/>
    <w:rsid w:val="006B4D5E"/>
    <w:rsid w:val="006B5A5B"/>
    <w:rsid w:val="006B5EA5"/>
    <w:rsid w:val="006B6FA6"/>
    <w:rsid w:val="006B7A23"/>
    <w:rsid w:val="006C0878"/>
    <w:rsid w:val="006C17A4"/>
    <w:rsid w:val="006C216C"/>
    <w:rsid w:val="006C2214"/>
    <w:rsid w:val="006C5AEC"/>
    <w:rsid w:val="006C76C9"/>
    <w:rsid w:val="006D03DE"/>
    <w:rsid w:val="006D0C53"/>
    <w:rsid w:val="006D1095"/>
    <w:rsid w:val="006D2890"/>
    <w:rsid w:val="006D2F7E"/>
    <w:rsid w:val="006D33B5"/>
    <w:rsid w:val="006D4B4D"/>
    <w:rsid w:val="006D61F9"/>
    <w:rsid w:val="006E0731"/>
    <w:rsid w:val="006E25AA"/>
    <w:rsid w:val="006E2BA2"/>
    <w:rsid w:val="006E2D12"/>
    <w:rsid w:val="006E3510"/>
    <w:rsid w:val="006E356C"/>
    <w:rsid w:val="006E377E"/>
    <w:rsid w:val="006E3E0A"/>
    <w:rsid w:val="006E46D9"/>
    <w:rsid w:val="006E471E"/>
    <w:rsid w:val="006E54F0"/>
    <w:rsid w:val="006E6190"/>
    <w:rsid w:val="006E6E38"/>
    <w:rsid w:val="006E7850"/>
    <w:rsid w:val="006F06EC"/>
    <w:rsid w:val="006F0EE4"/>
    <w:rsid w:val="006F0EEB"/>
    <w:rsid w:val="006F11D1"/>
    <w:rsid w:val="006F3085"/>
    <w:rsid w:val="006F4407"/>
    <w:rsid w:val="006F461E"/>
    <w:rsid w:val="006F4EEA"/>
    <w:rsid w:val="006F5072"/>
    <w:rsid w:val="006F7B31"/>
    <w:rsid w:val="00701639"/>
    <w:rsid w:val="00701E57"/>
    <w:rsid w:val="00702773"/>
    <w:rsid w:val="0070285D"/>
    <w:rsid w:val="0070362E"/>
    <w:rsid w:val="00703BC9"/>
    <w:rsid w:val="00703FCF"/>
    <w:rsid w:val="007049DD"/>
    <w:rsid w:val="00704B14"/>
    <w:rsid w:val="00704C3C"/>
    <w:rsid w:val="00704EC3"/>
    <w:rsid w:val="00705153"/>
    <w:rsid w:val="007054D7"/>
    <w:rsid w:val="007057E7"/>
    <w:rsid w:val="00705838"/>
    <w:rsid w:val="007060AC"/>
    <w:rsid w:val="00706C3A"/>
    <w:rsid w:val="00706CDA"/>
    <w:rsid w:val="007102E2"/>
    <w:rsid w:val="00710445"/>
    <w:rsid w:val="00710C54"/>
    <w:rsid w:val="00711066"/>
    <w:rsid w:val="007129A7"/>
    <w:rsid w:val="00712EE2"/>
    <w:rsid w:val="00713029"/>
    <w:rsid w:val="00713C0F"/>
    <w:rsid w:val="0071477B"/>
    <w:rsid w:val="00715222"/>
    <w:rsid w:val="00715C6C"/>
    <w:rsid w:val="0071678C"/>
    <w:rsid w:val="00716B3C"/>
    <w:rsid w:val="00717484"/>
    <w:rsid w:val="0072334E"/>
    <w:rsid w:val="00723359"/>
    <w:rsid w:val="0072410C"/>
    <w:rsid w:val="00724278"/>
    <w:rsid w:val="007242E6"/>
    <w:rsid w:val="0072470D"/>
    <w:rsid w:val="00724B5F"/>
    <w:rsid w:val="007253C6"/>
    <w:rsid w:val="007277F1"/>
    <w:rsid w:val="00727D31"/>
    <w:rsid w:val="007307D2"/>
    <w:rsid w:val="007316C5"/>
    <w:rsid w:val="007336B7"/>
    <w:rsid w:val="00733C0A"/>
    <w:rsid w:val="00733D15"/>
    <w:rsid w:val="00735AC1"/>
    <w:rsid w:val="00737484"/>
    <w:rsid w:val="007404BF"/>
    <w:rsid w:val="007417FD"/>
    <w:rsid w:val="00741B18"/>
    <w:rsid w:val="007420E3"/>
    <w:rsid w:val="00742EEF"/>
    <w:rsid w:val="00743A35"/>
    <w:rsid w:val="0074436A"/>
    <w:rsid w:val="007446DC"/>
    <w:rsid w:val="007453AD"/>
    <w:rsid w:val="007456BF"/>
    <w:rsid w:val="0074701D"/>
    <w:rsid w:val="0075003A"/>
    <w:rsid w:val="00750955"/>
    <w:rsid w:val="00750ECB"/>
    <w:rsid w:val="0075159F"/>
    <w:rsid w:val="00751E2C"/>
    <w:rsid w:val="00751F52"/>
    <w:rsid w:val="00753320"/>
    <w:rsid w:val="00753E26"/>
    <w:rsid w:val="00753F1A"/>
    <w:rsid w:val="00754EE8"/>
    <w:rsid w:val="00755246"/>
    <w:rsid w:val="00757509"/>
    <w:rsid w:val="00757BB4"/>
    <w:rsid w:val="007609AF"/>
    <w:rsid w:val="00761532"/>
    <w:rsid w:val="007616C1"/>
    <w:rsid w:val="00763D2C"/>
    <w:rsid w:val="00763F85"/>
    <w:rsid w:val="007654AF"/>
    <w:rsid w:val="007654EA"/>
    <w:rsid w:val="007662C9"/>
    <w:rsid w:val="00767499"/>
    <w:rsid w:val="00767738"/>
    <w:rsid w:val="00770A15"/>
    <w:rsid w:val="00771A10"/>
    <w:rsid w:val="00771F51"/>
    <w:rsid w:val="0077238D"/>
    <w:rsid w:val="00772BDD"/>
    <w:rsid w:val="00772EAF"/>
    <w:rsid w:val="00775A2B"/>
    <w:rsid w:val="00775FBF"/>
    <w:rsid w:val="007775E8"/>
    <w:rsid w:val="007779F0"/>
    <w:rsid w:val="00780947"/>
    <w:rsid w:val="007816DC"/>
    <w:rsid w:val="00781DFA"/>
    <w:rsid w:val="00782A56"/>
    <w:rsid w:val="00782C91"/>
    <w:rsid w:val="00782E21"/>
    <w:rsid w:val="00783671"/>
    <w:rsid w:val="00784489"/>
    <w:rsid w:val="007845F3"/>
    <w:rsid w:val="007848B0"/>
    <w:rsid w:val="00785201"/>
    <w:rsid w:val="007852A4"/>
    <w:rsid w:val="007853BE"/>
    <w:rsid w:val="00785CC8"/>
    <w:rsid w:val="00787D9B"/>
    <w:rsid w:val="00787FB8"/>
    <w:rsid w:val="00790A1D"/>
    <w:rsid w:val="00790A69"/>
    <w:rsid w:val="00791161"/>
    <w:rsid w:val="00791469"/>
    <w:rsid w:val="00791CD4"/>
    <w:rsid w:val="00791F76"/>
    <w:rsid w:val="00792A3D"/>
    <w:rsid w:val="007930F7"/>
    <w:rsid w:val="00793764"/>
    <w:rsid w:val="00793AB7"/>
    <w:rsid w:val="00793DB7"/>
    <w:rsid w:val="007942E5"/>
    <w:rsid w:val="007944DD"/>
    <w:rsid w:val="00794ADD"/>
    <w:rsid w:val="00795183"/>
    <w:rsid w:val="007956E4"/>
    <w:rsid w:val="00795988"/>
    <w:rsid w:val="00796856"/>
    <w:rsid w:val="00796DCF"/>
    <w:rsid w:val="007978D4"/>
    <w:rsid w:val="007A00AA"/>
    <w:rsid w:val="007A0EA9"/>
    <w:rsid w:val="007A1647"/>
    <w:rsid w:val="007A2295"/>
    <w:rsid w:val="007A2AA8"/>
    <w:rsid w:val="007A3074"/>
    <w:rsid w:val="007A3FBA"/>
    <w:rsid w:val="007A41DA"/>
    <w:rsid w:val="007A55A7"/>
    <w:rsid w:val="007A593F"/>
    <w:rsid w:val="007A6E50"/>
    <w:rsid w:val="007A6FC2"/>
    <w:rsid w:val="007A78E4"/>
    <w:rsid w:val="007B0870"/>
    <w:rsid w:val="007B0951"/>
    <w:rsid w:val="007B1BB7"/>
    <w:rsid w:val="007B21B7"/>
    <w:rsid w:val="007B2E7C"/>
    <w:rsid w:val="007B332B"/>
    <w:rsid w:val="007B35B9"/>
    <w:rsid w:val="007B38F9"/>
    <w:rsid w:val="007B42FA"/>
    <w:rsid w:val="007B503B"/>
    <w:rsid w:val="007B5858"/>
    <w:rsid w:val="007C0125"/>
    <w:rsid w:val="007C06E2"/>
    <w:rsid w:val="007C17AF"/>
    <w:rsid w:val="007C1EF5"/>
    <w:rsid w:val="007C4521"/>
    <w:rsid w:val="007C50D6"/>
    <w:rsid w:val="007C5958"/>
    <w:rsid w:val="007C6048"/>
    <w:rsid w:val="007C6C42"/>
    <w:rsid w:val="007C6E10"/>
    <w:rsid w:val="007C7203"/>
    <w:rsid w:val="007D1E9D"/>
    <w:rsid w:val="007D449C"/>
    <w:rsid w:val="007D4A5C"/>
    <w:rsid w:val="007D57AC"/>
    <w:rsid w:val="007D681C"/>
    <w:rsid w:val="007D74EF"/>
    <w:rsid w:val="007D7580"/>
    <w:rsid w:val="007E0C18"/>
    <w:rsid w:val="007E1F86"/>
    <w:rsid w:val="007E3004"/>
    <w:rsid w:val="007E3482"/>
    <w:rsid w:val="007E3D39"/>
    <w:rsid w:val="007E4BDA"/>
    <w:rsid w:val="007E5D3E"/>
    <w:rsid w:val="007E64CA"/>
    <w:rsid w:val="007E7761"/>
    <w:rsid w:val="007F054F"/>
    <w:rsid w:val="007F1193"/>
    <w:rsid w:val="007F14D4"/>
    <w:rsid w:val="007F22DC"/>
    <w:rsid w:val="007F5FC1"/>
    <w:rsid w:val="00800605"/>
    <w:rsid w:val="008014D8"/>
    <w:rsid w:val="008017E0"/>
    <w:rsid w:val="008027E4"/>
    <w:rsid w:val="00803265"/>
    <w:rsid w:val="00804EDB"/>
    <w:rsid w:val="00804FFE"/>
    <w:rsid w:val="00806499"/>
    <w:rsid w:val="00806D6B"/>
    <w:rsid w:val="00810453"/>
    <w:rsid w:val="008115BA"/>
    <w:rsid w:val="008118F0"/>
    <w:rsid w:val="00812D19"/>
    <w:rsid w:val="008133AB"/>
    <w:rsid w:val="00814C60"/>
    <w:rsid w:val="00814FFD"/>
    <w:rsid w:val="008152FC"/>
    <w:rsid w:val="00815E58"/>
    <w:rsid w:val="008171EE"/>
    <w:rsid w:val="00817E06"/>
    <w:rsid w:val="00817E9C"/>
    <w:rsid w:val="00820112"/>
    <w:rsid w:val="0082087E"/>
    <w:rsid w:val="008211F6"/>
    <w:rsid w:val="00821317"/>
    <w:rsid w:val="00821539"/>
    <w:rsid w:val="008222F3"/>
    <w:rsid w:val="008226CE"/>
    <w:rsid w:val="008244B7"/>
    <w:rsid w:val="00824CA4"/>
    <w:rsid w:val="00824EE4"/>
    <w:rsid w:val="008256BE"/>
    <w:rsid w:val="0082687A"/>
    <w:rsid w:val="00827EE4"/>
    <w:rsid w:val="00830571"/>
    <w:rsid w:val="00830BCB"/>
    <w:rsid w:val="00832749"/>
    <w:rsid w:val="00833DF6"/>
    <w:rsid w:val="00833EAC"/>
    <w:rsid w:val="008343A7"/>
    <w:rsid w:val="00835DE9"/>
    <w:rsid w:val="00837426"/>
    <w:rsid w:val="00840969"/>
    <w:rsid w:val="00842267"/>
    <w:rsid w:val="00843638"/>
    <w:rsid w:val="0084364D"/>
    <w:rsid w:val="00843C1E"/>
    <w:rsid w:val="00844629"/>
    <w:rsid w:val="00846031"/>
    <w:rsid w:val="00846831"/>
    <w:rsid w:val="008506C7"/>
    <w:rsid w:val="00850785"/>
    <w:rsid w:val="00850C3F"/>
    <w:rsid w:val="00851934"/>
    <w:rsid w:val="0085538A"/>
    <w:rsid w:val="0085549E"/>
    <w:rsid w:val="00855CD1"/>
    <w:rsid w:val="00856434"/>
    <w:rsid w:val="00856B79"/>
    <w:rsid w:val="00856E7C"/>
    <w:rsid w:val="008576ED"/>
    <w:rsid w:val="00857A6F"/>
    <w:rsid w:val="0086220C"/>
    <w:rsid w:val="00862A47"/>
    <w:rsid w:val="008648DE"/>
    <w:rsid w:val="00864CE4"/>
    <w:rsid w:val="0086595B"/>
    <w:rsid w:val="00866331"/>
    <w:rsid w:val="008667DC"/>
    <w:rsid w:val="00866800"/>
    <w:rsid w:val="00866D38"/>
    <w:rsid w:val="008670C8"/>
    <w:rsid w:val="00867837"/>
    <w:rsid w:val="00867850"/>
    <w:rsid w:val="008702F6"/>
    <w:rsid w:val="00870729"/>
    <w:rsid w:val="00870EF8"/>
    <w:rsid w:val="00871D5C"/>
    <w:rsid w:val="008735CA"/>
    <w:rsid w:val="00873B61"/>
    <w:rsid w:val="008769DB"/>
    <w:rsid w:val="008800ED"/>
    <w:rsid w:val="00880292"/>
    <w:rsid w:val="008813B7"/>
    <w:rsid w:val="00881F33"/>
    <w:rsid w:val="00882295"/>
    <w:rsid w:val="008846E1"/>
    <w:rsid w:val="00886063"/>
    <w:rsid w:val="00887E37"/>
    <w:rsid w:val="00887E6A"/>
    <w:rsid w:val="00891CD0"/>
    <w:rsid w:val="00891FC4"/>
    <w:rsid w:val="00894EC7"/>
    <w:rsid w:val="00895FC6"/>
    <w:rsid w:val="0089733D"/>
    <w:rsid w:val="00897BAD"/>
    <w:rsid w:val="008A0DC1"/>
    <w:rsid w:val="008A12B9"/>
    <w:rsid w:val="008A2047"/>
    <w:rsid w:val="008A3E69"/>
    <w:rsid w:val="008A4535"/>
    <w:rsid w:val="008A4E5B"/>
    <w:rsid w:val="008A5549"/>
    <w:rsid w:val="008A6870"/>
    <w:rsid w:val="008A7D92"/>
    <w:rsid w:val="008A7DD7"/>
    <w:rsid w:val="008B0AFF"/>
    <w:rsid w:val="008B0C74"/>
    <w:rsid w:val="008B0DC6"/>
    <w:rsid w:val="008B124E"/>
    <w:rsid w:val="008B1DF7"/>
    <w:rsid w:val="008B2F55"/>
    <w:rsid w:val="008B3641"/>
    <w:rsid w:val="008B42E3"/>
    <w:rsid w:val="008B6222"/>
    <w:rsid w:val="008C011F"/>
    <w:rsid w:val="008C2644"/>
    <w:rsid w:val="008C4195"/>
    <w:rsid w:val="008C4B3C"/>
    <w:rsid w:val="008C4D36"/>
    <w:rsid w:val="008C592D"/>
    <w:rsid w:val="008C5C50"/>
    <w:rsid w:val="008C6A50"/>
    <w:rsid w:val="008C7553"/>
    <w:rsid w:val="008D0393"/>
    <w:rsid w:val="008D0CAD"/>
    <w:rsid w:val="008D135D"/>
    <w:rsid w:val="008D3086"/>
    <w:rsid w:val="008D32E6"/>
    <w:rsid w:val="008D358C"/>
    <w:rsid w:val="008D3A54"/>
    <w:rsid w:val="008D4681"/>
    <w:rsid w:val="008D47A7"/>
    <w:rsid w:val="008D4F0C"/>
    <w:rsid w:val="008D627D"/>
    <w:rsid w:val="008D661F"/>
    <w:rsid w:val="008D725D"/>
    <w:rsid w:val="008E0026"/>
    <w:rsid w:val="008E02DB"/>
    <w:rsid w:val="008E0A1C"/>
    <w:rsid w:val="008E17DF"/>
    <w:rsid w:val="008E1A22"/>
    <w:rsid w:val="008E3895"/>
    <w:rsid w:val="008E46B3"/>
    <w:rsid w:val="008E484F"/>
    <w:rsid w:val="008E5486"/>
    <w:rsid w:val="008E5D4A"/>
    <w:rsid w:val="008E634B"/>
    <w:rsid w:val="008E72B4"/>
    <w:rsid w:val="008E7AC4"/>
    <w:rsid w:val="008F0319"/>
    <w:rsid w:val="008F0CD3"/>
    <w:rsid w:val="008F1590"/>
    <w:rsid w:val="008F1DD8"/>
    <w:rsid w:val="008F26EC"/>
    <w:rsid w:val="008F27C6"/>
    <w:rsid w:val="008F2919"/>
    <w:rsid w:val="008F3BE6"/>
    <w:rsid w:val="008F4977"/>
    <w:rsid w:val="008F4B19"/>
    <w:rsid w:val="008F5087"/>
    <w:rsid w:val="008F5841"/>
    <w:rsid w:val="008F5DB1"/>
    <w:rsid w:val="00900BB9"/>
    <w:rsid w:val="009010B0"/>
    <w:rsid w:val="00901182"/>
    <w:rsid w:val="009012CE"/>
    <w:rsid w:val="00904515"/>
    <w:rsid w:val="00905BAF"/>
    <w:rsid w:val="00905E6B"/>
    <w:rsid w:val="00906806"/>
    <w:rsid w:val="00906BB1"/>
    <w:rsid w:val="009078F9"/>
    <w:rsid w:val="00910090"/>
    <w:rsid w:val="009119D8"/>
    <w:rsid w:val="00911ED3"/>
    <w:rsid w:val="009123AC"/>
    <w:rsid w:val="00912E28"/>
    <w:rsid w:val="00912F14"/>
    <w:rsid w:val="00913895"/>
    <w:rsid w:val="00914279"/>
    <w:rsid w:val="009145A6"/>
    <w:rsid w:val="009146DE"/>
    <w:rsid w:val="00914CD7"/>
    <w:rsid w:val="00914D4E"/>
    <w:rsid w:val="009159F4"/>
    <w:rsid w:val="009161BD"/>
    <w:rsid w:val="00922722"/>
    <w:rsid w:val="009235E2"/>
    <w:rsid w:val="00923F23"/>
    <w:rsid w:val="009241F8"/>
    <w:rsid w:val="00924323"/>
    <w:rsid w:val="0092758C"/>
    <w:rsid w:val="00930808"/>
    <w:rsid w:val="00932096"/>
    <w:rsid w:val="0093333E"/>
    <w:rsid w:val="00933B90"/>
    <w:rsid w:val="00933D75"/>
    <w:rsid w:val="00934953"/>
    <w:rsid w:val="00935726"/>
    <w:rsid w:val="00935D99"/>
    <w:rsid w:val="0093636D"/>
    <w:rsid w:val="0093643C"/>
    <w:rsid w:val="00936EB3"/>
    <w:rsid w:val="009375F6"/>
    <w:rsid w:val="00940B82"/>
    <w:rsid w:val="00941107"/>
    <w:rsid w:val="00942656"/>
    <w:rsid w:val="00942B56"/>
    <w:rsid w:val="0094351D"/>
    <w:rsid w:val="009443E7"/>
    <w:rsid w:val="0094553F"/>
    <w:rsid w:val="009459AC"/>
    <w:rsid w:val="00945F06"/>
    <w:rsid w:val="00946C62"/>
    <w:rsid w:val="009477F9"/>
    <w:rsid w:val="0094797F"/>
    <w:rsid w:val="00952469"/>
    <w:rsid w:val="009531A1"/>
    <w:rsid w:val="00956336"/>
    <w:rsid w:val="00956A60"/>
    <w:rsid w:val="00960431"/>
    <w:rsid w:val="00960F3D"/>
    <w:rsid w:val="00961438"/>
    <w:rsid w:val="00961512"/>
    <w:rsid w:val="00962F9A"/>
    <w:rsid w:val="00963FA4"/>
    <w:rsid w:val="00964DC9"/>
    <w:rsid w:val="00964E1A"/>
    <w:rsid w:val="0096591D"/>
    <w:rsid w:val="00967295"/>
    <w:rsid w:val="00973A1B"/>
    <w:rsid w:val="009759F0"/>
    <w:rsid w:val="00976335"/>
    <w:rsid w:val="009772B1"/>
    <w:rsid w:val="00980B04"/>
    <w:rsid w:val="00982719"/>
    <w:rsid w:val="00983115"/>
    <w:rsid w:val="00984021"/>
    <w:rsid w:val="00984779"/>
    <w:rsid w:val="0098538D"/>
    <w:rsid w:val="00987700"/>
    <w:rsid w:val="009906CF"/>
    <w:rsid w:val="009906EE"/>
    <w:rsid w:val="0099247A"/>
    <w:rsid w:val="00992E65"/>
    <w:rsid w:val="00993414"/>
    <w:rsid w:val="00993451"/>
    <w:rsid w:val="00993D86"/>
    <w:rsid w:val="0099499A"/>
    <w:rsid w:val="0099574D"/>
    <w:rsid w:val="00995E41"/>
    <w:rsid w:val="009A0073"/>
    <w:rsid w:val="009A0186"/>
    <w:rsid w:val="009A01C8"/>
    <w:rsid w:val="009A118A"/>
    <w:rsid w:val="009A194E"/>
    <w:rsid w:val="009A1C93"/>
    <w:rsid w:val="009A37A3"/>
    <w:rsid w:val="009A484B"/>
    <w:rsid w:val="009A4AFB"/>
    <w:rsid w:val="009A4D58"/>
    <w:rsid w:val="009A554F"/>
    <w:rsid w:val="009A63B7"/>
    <w:rsid w:val="009A74B8"/>
    <w:rsid w:val="009B10F2"/>
    <w:rsid w:val="009B13ED"/>
    <w:rsid w:val="009B159D"/>
    <w:rsid w:val="009B1E2A"/>
    <w:rsid w:val="009B24C1"/>
    <w:rsid w:val="009B3230"/>
    <w:rsid w:val="009B630A"/>
    <w:rsid w:val="009B7C3D"/>
    <w:rsid w:val="009B7FC7"/>
    <w:rsid w:val="009C2A62"/>
    <w:rsid w:val="009C2CBC"/>
    <w:rsid w:val="009C3134"/>
    <w:rsid w:val="009C3757"/>
    <w:rsid w:val="009C4ADB"/>
    <w:rsid w:val="009C5706"/>
    <w:rsid w:val="009C587A"/>
    <w:rsid w:val="009C5C18"/>
    <w:rsid w:val="009C6730"/>
    <w:rsid w:val="009C71B3"/>
    <w:rsid w:val="009C7625"/>
    <w:rsid w:val="009D01F7"/>
    <w:rsid w:val="009D1A3B"/>
    <w:rsid w:val="009D1F3E"/>
    <w:rsid w:val="009D22BD"/>
    <w:rsid w:val="009D2381"/>
    <w:rsid w:val="009D4E53"/>
    <w:rsid w:val="009D5F7C"/>
    <w:rsid w:val="009D6C42"/>
    <w:rsid w:val="009D7393"/>
    <w:rsid w:val="009E0038"/>
    <w:rsid w:val="009E0133"/>
    <w:rsid w:val="009E064F"/>
    <w:rsid w:val="009E122F"/>
    <w:rsid w:val="009E278E"/>
    <w:rsid w:val="009E4A4C"/>
    <w:rsid w:val="009E58A5"/>
    <w:rsid w:val="009E5E03"/>
    <w:rsid w:val="009E6135"/>
    <w:rsid w:val="009E6771"/>
    <w:rsid w:val="009E6E63"/>
    <w:rsid w:val="009E7B88"/>
    <w:rsid w:val="009F123D"/>
    <w:rsid w:val="009F157B"/>
    <w:rsid w:val="009F2281"/>
    <w:rsid w:val="009F4103"/>
    <w:rsid w:val="009F416D"/>
    <w:rsid w:val="009F7607"/>
    <w:rsid w:val="009F7A01"/>
    <w:rsid w:val="00A00B39"/>
    <w:rsid w:val="00A01094"/>
    <w:rsid w:val="00A02625"/>
    <w:rsid w:val="00A02B4B"/>
    <w:rsid w:val="00A0325B"/>
    <w:rsid w:val="00A0356C"/>
    <w:rsid w:val="00A043B1"/>
    <w:rsid w:val="00A04ED7"/>
    <w:rsid w:val="00A07ADB"/>
    <w:rsid w:val="00A101D5"/>
    <w:rsid w:val="00A10553"/>
    <w:rsid w:val="00A1134F"/>
    <w:rsid w:val="00A118D3"/>
    <w:rsid w:val="00A14580"/>
    <w:rsid w:val="00A15258"/>
    <w:rsid w:val="00A15B0F"/>
    <w:rsid w:val="00A15BF4"/>
    <w:rsid w:val="00A16642"/>
    <w:rsid w:val="00A16D8B"/>
    <w:rsid w:val="00A17BEF"/>
    <w:rsid w:val="00A17F82"/>
    <w:rsid w:val="00A200BB"/>
    <w:rsid w:val="00A206A0"/>
    <w:rsid w:val="00A21873"/>
    <w:rsid w:val="00A219A6"/>
    <w:rsid w:val="00A22847"/>
    <w:rsid w:val="00A22C1B"/>
    <w:rsid w:val="00A23F3F"/>
    <w:rsid w:val="00A24409"/>
    <w:rsid w:val="00A24551"/>
    <w:rsid w:val="00A24814"/>
    <w:rsid w:val="00A27509"/>
    <w:rsid w:val="00A27581"/>
    <w:rsid w:val="00A279BA"/>
    <w:rsid w:val="00A30CC7"/>
    <w:rsid w:val="00A31394"/>
    <w:rsid w:val="00A31C16"/>
    <w:rsid w:val="00A31F0D"/>
    <w:rsid w:val="00A32444"/>
    <w:rsid w:val="00A326F6"/>
    <w:rsid w:val="00A331B2"/>
    <w:rsid w:val="00A33677"/>
    <w:rsid w:val="00A33B40"/>
    <w:rsid w:val="00A34F1B"/>
    <w:rsid w:val="00A377F0"/>
    <w:rsid w:val="00A37AF1"/>
    <w:rsid w:val="00A40A4F"/>
    <w:rsid w:val="00A41EBF"/>
    <w:rsid w:val="00A427DA"/>
    <w:rsid w:val="00A4289E"/>
    <w:rsid w:val="00A43598"/>
    <w:rsid w:val="00A44E8A"/>
    <w:rsid w:val="00A44F96"/>
    <w:rsid w:val="00A457B4"/>
    <w:rsid w:val="00A4596A"/>
    <w:rsid w:val="00A45AD3"/>
    <w:rsid w:val="00A468EE"/>
    <w:rsid w:val="00A47272"/>
    <w:rsid w:val="00A47292"/>
    <w:rsid w:val="00A47D92"/>
    <w:rsid w:val="00A526C0"/>
    <w:rsid w:val="00A526E0"/>
    <w:rsid w:val="00A52A3C"/>
    <w:rsid w:val="00A530D6"/>
    <w:rsid w:val="00A53A2F"/>
    <w:rsid w:val="00A54F06"/>
    <w:rsid w:val="00A5594A"/>
    <w:rsid w:val="00A561C8"/>
    <w:rsid w:val="00A571FE"/>
    <w:rsid w:val="00A62384"/>
    <w:rsid w:val="00A62852"/>
    <w:rsid w:val="00A633CA"/>
    <w:rsid w:val="00A63D01"/>
    <w:rsid w:val="00A64205"/>
    <w:rsid w:val="00A66646"/>
    <w:rsid w:val="00A6697A"/>
    <w:rsid w:val="00A66F26"/>
    <w:rsid w:val="00A70276"/>
    <w:rsid w:val="00A7098C"/>
    <w:rsid w:val="00A71AFF"/>
    <w:rsid w:val="00A72868"/>
    <w:rsid w:val="00A72A38"/>
    <w:rsid w:val="00A72EDA"/>
    <w:rsid w:val="00A739AA"/>
    <w:rsid w:val="00A746E6"/>
    <w:rsid w:val="00A75F01"/>
    <w:rsid w:val="00A76843"/>
    <w:rsid w:val="00A77C71"/>
    <w:rsid w:val="00A802DA"/>
    <w:rsid w:val="00A804BE"/>
    <w:rsid w:val="00A8056C"/>
    <w:rsid w:val="00A80624"/>
    <w:rsid w:val="00A80C29"/>
    <w:rsid w:val="00A80ECB"/>
    <w:rsid w:val="00A813A1"/>
    <w:rsid w:val="00A81606"/>
    <w:rsid w:val="00A81C4E"/>
    <w:rsid w:val="00A82227"/>
    <w:rsid w:val="00A82381"/>
    <w:rsid w:val="00A823C2"/>
    <w:rsid w:val="00A832DA"/>
    <w:rsid w:val="00A8395E"/>
    <w:rsid w:val="00A839AB"/>
    <w:rsid w:val="00A842A8"/>
    <w:rsid w:val="00A8546B"/>
    <w:rsid w:val="00A856E9"/>
    <w:rsid w:val="00A865B2"/>
    <w:rsid w:val="00A90F37"/>
    <w:rsid w:val="00A913EE"/>
    <w:rsid w:val="00A92EDF"/>
    <w:rsid w:val="00A954C7"/>
    <w:rsid w:val="00A96DF4"/>
    <w:rsid w:val="00A97D25"/>
    <w:rsid w:val="00AA0B7F"/>
    <w:rsid w:val="00AA36C7"/>
    <w:rsid w:val="00AA3A03"/>
    <w:rsid w:val="00AA42A5"/>
    <w:rsid w:val="00AA43DB"/>
    <w:rsid w:val="00AA45DF"/>
    <w:rsid w:val="00AA4624"/>
    <w:rsid w:val="00AA4B97"/>
    <w:rsid w:val="00AA6A08"/>
    <w:rsid w:val="00AA7A81"/>
    <w:rsid w:val="00AB0C72"/>
    <w:rsid w:val="00AB15E6"/>
    <w:rsid w:val="00AB1B93"/>
    <w:rsid w:val="00AB24EC"/>
    <w:rsid w:val="00AB3513"/>
    <w:rsid w:val="00AB4415"/>
    <w:rsid w:val="00AB4823"/>
    <w:rsid w:val="00AB55E2"/>
    <w:rsid w:val="00AB6B75"/>
    <w:rsid w:val="00AB6BBA"/>
    <w:rsid w:val="00AB7802"/>
    <w:rsid w:val="00AC008C"/>
    <w:rsid w:val="00AC01B7"/>
    <w:rsid w:val="00AC083A"/>
    <w:rsid w:val="00AC1060"/>
    <w:rsid w:val="00AC1557"/>
    <w:rsid w:val="00AC26AA"/>
    <w:rsid w:val="00AC2E88"/>
    <w:rsid w:val="00AC31A2"/>
    <w:rsid w:val="00AC36AA"/>
    <w:rsid w:val="00AC387E"/>
    <w:rsid w:val="00AC3B24"/>
    <w:rsid w:val="00AC4496"/>
    <w:rsid w:val="00AC4ABB"/>
    <w:rsid w:val="00AC5520"/>
    <w:rsid w:val="00AC6869"/>
    <w:rsid w:val="00AC687E"/>
    <w:rsid w:val="00AC6B12"/>
    <w:rsid w:val="00AC6CD5"/>
    <w:rsid w:val="00AC7072"/>
    <w:rsid w:val="00AC713C"/>
    <w:rsid w:val="00AC7979"/>
    <w:rsid w:val="00AD0057"/>
    <w:rsid w:val="00AD020C"/>
    <w:rsid w:val="00AD0216"/>
    <w:rsid w:val="00AD14F3"/>
    <w:rsid w:val="00AD182D"/>
    <w:rsid w:val="00AD1F8C"/>
    <w:rsid w:val="00AD2D44"/>
    <w:rsid w:val="00AD2F22"/>
    <w:rsid w:val="00AD366F"/>
    <w:rsid w:val="00AD463B"/>
    <w:rsid w:val="00AD471A"/>
    <w:rsid w:val="00AD60BE"/>
    <w:rsid w:val="00AD6168"/>
    <w:rsid w:val="00AD6A4D"/>
    <w:rsid w:val="00AD6D76"/>
    <w:rsid w:val="00AD72C9"/>
    <w:rsid w:val="00AE07DC"/>
    <w:rsid w:val="00AE0CEA"/>
    <w:rsid w:val="00AE1DDC"/>
    <w:rsid w:val="00AE1FCE"/>
    <w:rsid w:val="00AE2241"/>
    <w:rsid w:val="00AE23F8"/>
    <w:rsid w:val="00AE2538"/>
    <w:rsid w:val="00AE3978"/>
    <w:rsid w:val="00AE4C88"/>
    <w:rsid w:val="00AE59FB"/>
    <w:rsid w:val="00AE6071"/>
    <w:rsid w:val="00AE6A5A"/>
    <w:rsid w:val="00AE73B7"/>
    <w:rsid w:val="00AF0024"/>
    <w:rsid w:val="00AF02A2"/>
    <w:rsid w:val="00AF0C15"/>
    <w:rsid w:val="00AF0E7F"/>
    <w:rsid w:val="00AF23B3"/>
    <w:rsid w:val="00AF668E"/>
    <w:rsid w:val="00AF6F72"/>
    <w:rsid w:val="00AF7DA8"/>
    <w:rsid w:val="00B000F8"/>
    <w:rsid w:val="00B00DA0"/>
    <w:rsid w:val="00B00F44"/>
    <w:rsid w:val="00B01337"/>
    <w:rsid w:val="00B01507"/>
    <w:rsid w:val="00B02508"/>
    <w:rsid w:val="00B02601"/>
    <w:rsid w:val="00B03FAA"/>
    <w:rsid w:val="00B03FDC"/>
    <w:rsid w:val="00B066B7"/>
    <w:rsid w:val="00B0711F"/>
    <w:rsid w:val="00B07145"/>
    <w:rsid w:val="00B075B9"/>
    <w:rsid w:val="00B11DAC"/>
    <w:rsid w:val="00B12D43"/>
    <w:rsid w:val="00B1431C"/>
    <w:rsid w:val="00B1615F"/>
    <w:rsid w:val="00B16D12"/>
    <w:rsid w:val="00B17E6D"/>
    <w:rsid w:val="00B21DE3"/>
    <w:rsid w:val="00B227F7"/>
    <w:rsid w:val="00B24615"/>
    <w:rsid w:val="00B2463C"/>
    <w:rsid w:val="00B26B64"/>
    <w:rsid w:val="00B2790B"/>
    <w:rsid w:val="00B27A86"/>
    <w:rsid w:val="00B300B9"/>
    <w:rsid w:val="00B3021C"/>
    <w:rsid w:val="00B32280"/>
    <w:rsid w:val="00B35007"/>
    <w:rsid w:val="00B362A9"/>
    <w:rsid w:val="00B400C2"/>
    <w:rsid w:val="00B40161"/>
    <w:rsid w:val="00B408DF"/>
    <w:rsid w:val="00B4260C"/>
    <w:rsid w:val="00B4313A"/>
    <w:rsid w:val="00B444ED"/>
    <w:rsid w:val="00B44925"/>
    <w:rsid w:val="00B450DD"/>
    <w:rsid w:val="00B4569C"/>
    <w:rsid w:val="00B460E6"/>
    <w:rsid w:val="00B476D9"/>
    <w:rsid w:val="00B51077"/>
    <w:rsid w:val="00B54282"/>
    <w:rsid w:val="00B5665A"/>
    <w:rsid w:val="00B573B3"/>
    <w:rsid w:val="00B576DC"/>
    <w:rsid w:val="00B60AAA"/>
    <w:rsid w:val="00B60C00"/>
    <w:rsid w:val="00B60D11"/>
    <w:rsid w:val="00B61533"/>
    <w:rsid w:val="00B63389"/>
    <w:rsid w:val="00B66594"/>
    <w:rsid w:val="00B66FC9"/>
    <w:rsid w:val="00B677BB"/>
    <w:rsid w:val="00B6793C"/>
    <w:rsid w:val="00B67B89"/>
    <w:rsid w:val="00B67C69"/>
    <w:rsid w:val="00B67DE8"/>
    <w:rsid w:val="00B706E0"/>
    <w:rsid w:val="00B70AA1"/>
    <w:rsid w:val="00B717CB"/>
    <w:rsid w:val="00B71FD6"/>
    <w:rsid w:val="00B72FEC"/>
    <w:rsid w:val="00B74E5B"/>
    <w:rsid w:val="00B8000A"/>
    <w:rsid w:val="00B80F83"/>
    <w:rsid w:val="00B81C94"/>
    <w:rsid w:val="00B825D5"/>
    <w:rsid w:val="00B82666"/>
    <w:rsid w:val="00B826E7"/>
    <w:rsid w:val="00B82D60"/>
    <w:rsid w:val="00B83717"/>
    <w:rsid w:val="00B84781"/>
    <w:rsid w:val="00B853BC"/>
    <w:rsid w:val="00B854D6"/>
    <w:rsid w:val="00B85FA6"/>
    <w:rsid w:val="00B86D0F"/>
    <w:rsid w:val="00B874B6"/>
    <w:rsid w:val="00B91C41"/>
    <w:rsid w:val="00B91C43"/>
    <w:rsid w:val="00B91D78"/>
    <w:rsid w:val="00B94F6F"/>
    <w:rsid w:val="00B96085"/>
    <w:rsid w:val="00B96508"/>
    <w:rsid w:val="00B96625"/>
    <w:rsid w:val="00BA04CA"/>
    <w:rsid w:val="00BA268B"/>
    <w:rsid w:val="00BA26B7"/>
    <w:rsid w:val="00BA2CFC"/>
    <w:rsid w:val="00BA499E"/>
    <w:rsid w:val="00BA4D4F"/>
    <w:rsid w:val="00BA54D6"/>
    <w:rsid w:val="00BA5573"/>
    <w:rsid w:val="00BA7530"/>
    <w:rsid w:val="00BB141D"/>
    <w:rsid w:val="00BB148A"/>
    <w:rsid w:val="00BB1646"/>
    <w:rsid w:val="00BB2326"/>
    <w:rsid w:val="00BB248A"/>
    <w:rsid w:val="00BB33FC"/>
    <w:rsid w:val="00BB3449"/>
    <w:rsid w:val="00BB3B5E"/>
    <w:rsid w:val="00BB5458"/>
    <w:rsid w:val="00BB585F"/>
    <w:rsid w:val="00BB755D"/>
    <w:rsid w:val="00BB785C"/>
    <w:rsid w:val="00BC0019"/>
    <w:rsid w:val="00BC0653"/>
    <w:rsid w:val="00BC08C8"/>
    <w:rsid w:val="00BC0BE5"/>
    <w:rsid w:val="00BC0C0C"/>
    <w:rsid w:val="00BC1BCC"/>
    <w:rsid w:val="00BC3834"/>
    <w:rsid w:val="00BC4785"/>
    <w:rsid w:val="00BC52F7"/>
    <w:rsid w:val="00BC583C"/>
    <w:rsid w:val="00BC5CED"/>
    <w:rsid w:val="00BC5FBF"/>
    <w:rsid w:val="00BD0991"/>
    <w:rsid w:val="00BD1701"/>
    <w:rsid w:val="00BD2B41"/>
    <w:rsid w:val="00BD400A"/>
    <w:rsid w:val="00BD408F"/>
    <w:rsid w:val="00BD52B8"/>
    <w:rsid w:val="00BD5400"/>
    <w:rsid w:val="00BD588A"/>
    <w:rsid w:val="00BD77B5"/>
    <w:rsid w:val="00BE0394"/>
    <w:rsid w:val="00BE1E90"/>
    <w:rsid w:val="00BE2176"/>
    <w:rsid w:val="00BE234C"/>
    <w:rsid w:val="00BE3A3E"/>
    <w:rsid w:val="00BE4228"/>
    <w:rsid w:val="00BE4B15"/>
    <w:rsid w:val="00BE4D86"/>
    <w:rsid w:val="00BE52A3"/>
    <w:rsid w:val="00BE5F55"/>
    <w:rsid w:val="00BE7A60"/>
    <w:rsid w:val="00BF02BB"/>
    <w:rsid w:val="00BF0DA2"/>
    <w:rsid w:val="00BF1103"/>
    <w:rsid w:val="00BF2A86"/>
    <w:rsid w:val="00BF41EE"/>
    <w:rsid w:val="00BF48DD"/>
    <w:rsid w:val="00BF49A9"/>
    <w:rsid w:val="00BF4C42"/>
    <w:rsid w:val="00BF5171"/>
    <w:rsid w:val="00BF53CC"/>
    <w:rsid w:val="00BF5CC6"/>
    <w:rsid w:val="00BF5CE4"/>
    <w:rsid w:val="00BF60A6"/>
    <w:rsid w:val="00C00008"/>
    <w:rsid w:val="00C0041C"/>
    <w:rsid w:val="00C01069"/>
    <w:rsid w:val="00C018CC"/>
    <w:rsid w:val="00C03265"/>
    <w:rsid w:val="00C0376A"/>
    <w:rsid w:val="00C04053"/>
    <w:rsid w:val="00C06692"/>
    <w:rsid w:val="00C06DCB"/>
    <w:rsid w:val="00C071AC"/>
    <w:rsid w:val="00C10297"/>
    <w:rsid w:val="00C10567"/>
    <w:rsid w:val="00C10667"/>
    <w:rsid w:val="00C107B8"/>
    <w:rsid w:val="00C10E74"/>
    <w:rsid w:val="00C110D1"/>
    <w:rsid w:val="00C11CBC"/>
    <w:rsid w:val="00C120BD"/>
    <w:rsid w:val="00C1440D"/>
    <w:rsid w:val="00C14943"/>
    <w:rsid w:val="00C14D9E"/>
    <w:rsid w:val="00C14EA8"/>
    <w:rsid w:val="00C15DAA"/>
    <w:rsid w:val="00C15E84"/>
    <w:rsid w:val="00C16F03"/>
    <w:rsid w:val="00C176ED"/>
    <w:rsid w:val="00C17F41"/>
    <w:rsid w:val="00C20039"/>
    <w:rsid w:val="00C20C8E"/>
    <w:rsid w:val="00C20E19"/>
    <w:rsid w:val="00C2192D"/>
    <w:rsid w:val="00C22015"/>
    <w:rsid w:val="00C2266A"/>
    <w:rsid w:val="00C24A01"/>
    <w:rsid w:val="00C24A0A"/>
    <w:rsid w:val="00C25DAB"/>
    <w:rsid w:val="00C2747B"/>
    <w:rsid w:val="00C27BAB"/>
    <w:rsid w:val="00C30443"/>
    <w:rsid w:val="00C30F51"/>
    <w:rsid w:val="00C316C9"/>
    <w:rsid w:val="00C318B4"/>
    <w:rsid w:val="00C3224C"/>
    <w:rsid w:val="00C33092"/>
    <w:rsid w:val="00C34A40"/>
    <w:rsid w:val="00C353A7"/>
    <w:rsid w:val="00C3571F"/>
    <w:rsid w:val="00C36082"/>
    <w:rsid w:val="00C3615E"/>
    <w:rsid w:val="00C37072"/>
    <w:rsid w:val="00C421EC"/>
    <w:rsid w:val="00C42446"/>
    <w:rsid w:val="00C42B8C"/>
    <w:rsid w:val="00C43ECC"/>
    <w:rsid w:val="00C43EDB"/>
    <w:rsid w:val="00C441D4"/>
    <w:rsid w:val="00C44CAE"/>
    <w:rsid w:val="00C45224"/>
    <w:rsid w:val="00C45DA1"/>
    <w:rsid w:val="00C46F14"/>
    <w:rsid w:val="00C47BAC"/>
    <w:rsid w:val="00C50466"/>
    <w:rsid w:val="00C50DC0"/>
    <w:rsid w:val="00C51202"/>
    <w:rsid w:val="00C51F6C"/>
    <w:rsid w:val="00C51FE1"/>
    <w:rsid w:val="00C522F0"/>
    <w:rsid w:val="00C5241B"/>
    <w:rsid w:val="00C52CCA"/>
    <w:rsid w:val="00C53C01"/>
    <w:rsid w:val="00C556A0"/>
    <w:rsid w:val="00C55AAF"/>
    <w:rsid w:val="00C56553"/>
    <w:rsid w:val="00C56AA8"/>
    <w:rsid w:val="00C60003"/>
    <w:rsid w:val="00C60043"/>
    <w:rsid w:val="00C60A62"/>
    <w:rsid w:val="00C6375F"/>
    <w:rsid w:val="00C63A4B"/>
    <w:rsid w:val="00C64BF8"/>
    <w:rsid w:val="00C65A3F"/>
    <w:rsid w:val="00C660FB"/>
    <w:rsid w:val="00C66F21"/>
    <w:rsid w:val="00C67956"/>
    <w:rsid w:val="00C70840"/>
    <w:rsid w:val="00C71CF7"/>
    <w:rsid w:val="00C72610"/>
    <w:rsid w:val="00C73127"/>
    <w:rsid w:val="00C73147"/>
    <w:rsid w:val="00C7338E"/>
    <w:rsid w:val="00C73E01"/>
    <w:rsid w:val="00C741E0"/>
    <w:rsid w:val="00C742B5"/>
    <w:rsid w:val="00C74719"/>
    <w:rsid w:val="00C74843"/>
    <w:rsid w:val="00C75FC4"/>
    <w:rsid w:val="00C760A8"/>
    <w:rsid w:val="00C76FC6"/>
    <w:rsid w:val="00C77380"/>
    <w:rsid w:val="00C77E79"/>
    <w:rsid w:val="00C80047"/>
    <w:rsid w:val="00C804F9"/>
    <w:rsid w:val="00C80DA4"/>
    <w:rsid w:val="00C81267"/>
    <w:rsid w:val="00C815D2"/>
    <w:rsid w:val="00C81DA4"/>
    <w:rsid w:val="00C82D7F"/>
    <w:rsid w:val="00C830F2"/>
    <w:rsid w:val="00C841F9"/>
    <w:rsid w:val="00C8432F"/>
    <w:rsid w:val="00C865F6"/>
    <w:rsid w:val="00C866E6"/>
    <w:rsid w:val="00C8708E"/>
    <w:rsid w:val="00C87686"/>
    <w:rsid w:val="00C9160B"/>
    <w:rsid w:val="00C918FB"/>
    <w:rsid w:val="00C91BB5"/>
    <w:rsid w:val="00C926D1"/>
    <w:rsid w:val="00C95B18"/>
    <w:rsid w:val="00C96A42"/>
    <w:rsid w:val="00C97092"/>
    <w:rsid w:val="00C97F5F"/>
    <w:rsid w:val="00CA02A2"/>
    <w:rsid w:val="00CA04AB"/>
    <w:rsid w:val="00CA0D1D"/>
    <w:rsid w:val="00CA116A"/>
    <w:rsid w:val="00CA12B8"/>
    <w:rsid w:val="00CA1647"/>
    <w:rsid w:val="00CA1733"/>
    <w:rsid w:val="00CA1DC6"/>
    <w:rsid w:val="00CA23B9"/>
    <w:rsid w:val="00CA2685"/>
    <w:rsid w:val="00CA2CB8"/>
    <w:rsid w:val="00CA3487"/>
    <w:rsid w:val="00CA3BB1"/>
    <w:rsid w:val="00CA3C35"/>
    <w:rsid w:val="00CA4B03"/>
    <w:rsid w:val="00CA4F38"/>
    <w:rsid w:val="00CA6CEA"/>
    <w:rsid w:val="00CA6EE0"/>
    <w:rsid w:val="00CA7025"/>
    <w:rsid w:val="00CA783E"/>
    <w:rsid w:val="00CB425B"/>
    <w:rsid w:val="00CB487F"/>
    <w:rsid w:val="00CB493B"/>
    <w:rsid w:val="00CB49E0"/>
    <w:rsid w:val="00CB53F8"/>
    <w:rsid w:val="00CB56E4"/>
    <w:rsid w:val="00CB648F"/>
    <w:rsid w:val="00CB66C7"/>
    <w:rsid w:val="00CB759F"/>
    <w:rsid w:val="00CC03D5"/>
    <w:rsid w:val="00CC0A95"/>
    <w:rsid w:val="00CC0DFA"/>
    <w:rsid w:val="00CC1495"/>
    <w:rsid w:val="00CC23DF"/>
    <w:rsid w:val="00CC44C1"/>
    <w:rsid w:val="00CC486E"/>
    <w:rsid w:val="00CC4ED1"/>
    <w:rsid w:val="00CC65A2"/>
    <w:rsid w:val="00CD091C"/>
    <w:rsid w:val="00CD182B"/>
    <w:rsid w:val="00CD2A06"/>
    <w:rsid w:val="00CD373D"/>
    <w:rsid w:val="00CD4A3E"/>
    <w:rsid w:val="00CD5E4A"/>
    <w:rsid w:val="00CD5FD6"/>
    <w:rsid w:val="00CD6F4B"/>
    <w:rsid w:val="00CD7707"/>
    <w:rsid w:val="00CE08F8"/>
    <w:rsid w:val="00CE0B67"/>
    <w:rsid w:val="00CE0D7C"/>
    <w:rsid w:val="00CE0D92"/>
    <w:rsid w:val="00CE1C3B"/>
    <w:rsid w:val="00CE2132"/>
    <w:rsid w:val="00CE2465"/>
    <w:rsid w:val="00CE2648"/>
    <w:rsid w:val="00CE2946"/>
    <w:rsid w:val="00CE2D05"/>
    <w:rsid w:val="00CE4122"/>
    <w:rsid w:val="00CE42E8"/>
    <w:rsid w:val="00CE5280"/>
    <w:rsid w:val="00CE5618"/>
    <w:rsid w:val="00CE5F60"/>
    <w:rsid w:val="00CE6858"/>
    <w:rsid w:val="00CE6D9B"/>
    <w:rsid w:val="00CE74A9"/>
    <w:rsid w:val="00CE7C8C"/>
    <w:rsid w:val="00CF0748"/>
    <w:rsid w:val="00CF0BFF"/>
    <w:rsid w:val="00CF2142"/>
    <w:rsid w:val="00CF3CCF"/>
    <w:rsid w:val="00CF460B"/>
    <w:rsid w:val="00CF4C73"/>
    <w:rsid w:val="00CF72C3"/>
    <w:rsid w:val="00CF796A"/>
    <w:rsid w:val="00CF7AED"/>
    <w:rsid w:val="00D000DB"/>
    <w:rsid w:val="00D00451"/>
    <w:rsid w:val="00D00BA0"/>
    <w:rsid w:val="00D01221"/>
    <w:rsid w:val="00D020D1"/>
    <w:rsid w:val="00D0250C"/>
    <w:rsid w:val="00D04522"/>
    <w:rsid w:val="00D048CA"/>
    <w:rsid w:val="00D064B9"/>
    <w:rsid w:val="00D06BC8"/>
    <w:rsid w:val="00D06C97"/>
    <w:rsid w:val="00D073DC"/>
    <w:rsid w:val="00D115E5"/>
    <w:rsid w:val="00D12445"/>
    <w:rsid w:val="00D1273A"/>
    <w:rsid w:val="00D12933"/>
    <w:rsid w:val="00D12FFE"/>
    <w:rsid w:val="00D14479"/>
    <w:rsid w:val="00D15BC2"/>
    <w:rsid w:val="00D17283"/>
    <w:rsid w:val="00D177AB"/>
    <w:rsid w:val="00D17BCB"/>
    <w:rsid w:val="00D2019F"/>
    <w:rsid w:val="00D20572"/>
    <w:rsid w:val="00D20626"/>
    <w:rsid w:val="00D2281F"/>
    <w:rsid w:val="00D229F8"/>
    <w:rsid w:val="00D23167"/>
    <w:rsid w:val="00D24191"/>
    <w:rsid w:val="00D2499C"/>
    <w:rsid w:val="00D24A1B"/>
    <w:rsid w:val="00D254AF"/>
    <w:rsid w:val="00D304BE"/>
    <w:rsid w:val="00D31929"/>
    <w:rsid w:val="00D3208C"/>
    <w:rsid w:val="00D32E2F"/>
    <w:rsid w:val="00D3359A"/>
    <w:rsid w:val="00D33994"/>
    <w:rsid w:val="00D34634"/>
    <w:rsid w:val="00D351B7"/>
    <w:rsid w:val="00D354EF"/>
    <w:rsid w:val="00D358BB"/>
    <w:rsid w:val="00D40BEA"/>
    <w:rsid w:val="00D422F3"/>
    <w:rsid w:val="00D42398"/>
    <w:rsid w:val="00D43762"/>
    <w:rsid w:val="00D4514B"/>
    <w:rsid w:val="00D4549A"/>
    <w:rsid w:val="00D469FA"/>
    <w:rsid w:val="00D475AA"/>
    <w:rsid w:val="00D47652"/>
    <w:rsid w:val="00D504B9"/>
    <w:rsid w:val="00D515DC"/>
    <w:rsid w:val="00D5171E"/>
    <w:rsid w:val="00D5184C"/>
    <w:rsid w:val="00D535B1"/>
    <w:rsid w:val="00D55102"/>
    <w:rsid w:val="00D55A5A"/>
    <w:rsid w:val="00D56286"/>
    <w:rsid w:val="00D5664C"/>
    <w:rsid w:val="00D56D76"/>
    <w:rsid w:val="00D57098"/>
    <w:rsid w:val="00D57A04"/>
    <w:rsid w:val="00D61021"/>
    <w:rsid w:val="00D611DF"/>
    <w:rsid w:val="00D61278"/>
    <w:rsid w:val="00D61AC4"/>
    <w:rsid w:val="00D6321F"/>
    <w:rsid w:val="00D633BA"/>
    <w:rsid w:val="00D63420"/>
    <w:rsid w:val="00D63862"/>
    <w:rsid w:val="00D645B6"/>
    <w:rsid w:val="00D64D7D"/>
    <w:rsid w:val="00D65E08"/>
    <w:rsid w:val="00D665D3"/>
    <w:rsid w:val="00D668DF"/>
    <w:rsid w:val="00D6737C"/>
    <w:rsid w:val="00D67468"/>
    <w:rsid w:val="00D67EC9"/>
    <w:rsid w:val="00D708D2"/>
    <w:rsid w:val="00D70F78"/>
    <w:rsid w:val="00D71280"/>
    <w:rsid w:val="00D71C5F"/>
    <w:rsid w:val="00D727C2"/>
    <w:rsid w:val="00D72877"/>
    <w:rsid w:val="00D729B0"/>
    <w:rsid w:val="00D75465"/>
    <w:rsid w:val="00D75AC1"/>
    <w:rsid w:val="00D7669F"/>
    <w:rsid w:val="00D77EF1"/>
    <w:rsid w:val="00D77F65"/>
    <w:rsid w:val="00D818B8"/>
    <w:rsid w:val="00D81EEE"/>
    <w:rsid w:val="00D8280C"/>
    <w:rsid w:val="00D82838"/>
    <w:rsid w:val="00D835A0"/>
    <w:rsid w:val="00D837C9"/>
    <w:rsid w:val="00D83A1B"/>
    <w:rsid w:val="00D851F3"/>
    <w:rsid w:val="00D85BC3"/>
    <w:rsid w:val="00D86851"/>
    <w:rsid w:val="00D86854"/>
    <w:rsid w:val="00D86AC0"/>
    <w:rsid w:val="00D87065"/>
    <w:rsid w:val="00D87614"/>
    <w:rsid w:val="00D916C4"/>
    <w:rsid w:val="00D917C3"/>
    <w:rsid w:val="00D92B9D"/>
    <w:rsid w:val="00D931BB"/>
    <w:rsid w:val="00D933DF"/>
    <w:rsid w:val="00D935A2"/>
    <w:rsid w:val="00D94842"/>
    <w:rsid w:val="00D95FEF"/>
    <w:rsid w:val="00D96344"/>
    <w:rsid w:val="00D973CE"/>
    <w:rsid w:val="00D975ED"/>
    <w:rsid w:val="00D97E10"/>
    <w:rsid w:val="00DA0C27"/>
    <w:rsid w:val="00DA1E5D"/>
    <w:rsid w:val="00DA3821"/>
    <w:rsid w:val="00DA3E11"/>
    <w:rsid w:val="00DA5E9C"/>
    <w:rsid w:val="00DA709B"/>
    <w:rsid w:val="00DA7828"/>
    <w:rsid w:val="00DA7D17"/>
    <w:rsid w:val="00DB113E"/>
    <w:rsid w:val="00DB1336"/>
    <w:rsid w:val="00DB1B68"/>
    <w:rsid w:val="00DB2A34"/>
    <w:rsid w:val="00DB2E82"/>
    <w:rsid w:val="00DB2E89"/>
    <w:rsid w:val="00DB2E8F"/>
    <w:rsid w:val="00DB402B"/>
    <w:rsid w:val="00DB623A"/>
    <w:rsid w:val="00DB79CC"/>
    <w:rsid w:val="00DC012F"/>
    <w:rsid w:val="00DC0BA1"/>
    <w:rsid w:val="00DC28FF"/>
    <w:rsid w:val="00DC3D74"/>
    <w:rsid w:val="00DC5F25"/>
    <w:rsid w:val="00DC6666"/>
    <w:rsid w:val="00DC66E6"/>
    <w:rsid w:val="00DC6C8B"/>
    <w:rsid w:val="00DD01DF"/>
    <w:rsid w:val="00DD0498"/>
    <w:rsid w:val="00DD0989"/>
    <w:rsid w:val="00DD0C08"/>
    <w:rsid w:val="00DD0EBC"/>
    <w:rsid w:val="00DD18C3"/>
    <w:rsid w:val="00DD42B1"/>
    <w:rsid w:val="00DD42E6"/>
    <w:rsid w:val="00DD5039"/>
    <w:rsid w:val="00DD652D"/>
    <w:rsid w:val="00DD6F51"/>
    <w:rsid w:val="00DE1C8A"/>
    <w:rsid w:val="00DE30D3"/>
    <w:rsid w:val="00DE40D1"/>
    <w:rsid w:val="00DE446C"/>
    <w:rsid w:val="00DE480F"/>
    <w:rsid w:val="00DE6477"/>
    <w:rsid w:val="00DE6BD4"/>
    <w:rsid w:val="00DE7E93"/>
    <w:rsid w:val="00DF0241"/>
    <w:rsid w:val="00DF0603"/>
    <w:rsid w:val="00DF109C"/>
    <w:rsid w:val="00DF211D"/>
    <w:rsid w:val="00DF2393"/>
    <w:rsid w:val="00DF28DF"/>
    <w:rsid w:val="00DF2D51"/>
    <w:rsid w:val="00DF312A"/>
    <w:rsid w:val="00DF35AC"/>
    <w:rsid w:val="00DF609C"/>
    <w:rsid w:val="00DF62AF"/>
    <w:rsid w:val="00DF6559"/>
    <w:rsid w:val="00DF6DA8"/>
    <w:rsid w:val="00DF7AEA"/>
    <w:rsid w:val="00E009F5"/>
    <w:rsid w:val="00E00F08"/>
    <w:rsid w:val="00E01C74"/>
    <w:rsid w:val="00E02E6E"/>
    <w:rsid w:val="00E033DF"/>
    <w:rsid w:val="00E04163"/>
    <w:rsid w:val="00E05032"/>
    <w:rsid w:val="00E1067A"/>
    <w:rsid w:val="00E10749"/>
    <w:rsid w:val="00E1076A"/>
    <w:rsid w:val="00E11492"/>
    <w:rsid w:val="00E115CF"/>
    <w:rsid w:val="00E120E6"/>
    <w:rsid w:val="00E12C68"/>
    <w:rsid w:val="00E13796"/>
    <w:rsid w:val="00E141DC"/>
    <w:rsid w:val="00E15335"/>
    <w:rsid w:val="00E16989"/>
    <w:rsid w:val="00E17392"/>
    <w:rsid w:val="00E173CE"/>
    <w:rsid w:val="00E177D3"/>
    <w:rsid w:val="00E219A2"/>
    <w:rsid w:val="00E25EE2"/>
    <w:rsid w:val="00E2663B"/>
    <w:rsid w:val="00E26C51"/>
    <w:rsid w:val="00E273F8"/>
    <w:rsid w:val="00E27639"/>
    <w:rsid w:val="00E27D42"/>
    <w:rsid w:val="00E30437"/>
    <w:rsid w:val="00E30A12"/>
    <w:rsid w:val="00E32E3A"/>
    <w:rsid w:val="00E33E70"/>
    <w:rsid w:val="00E3449C"/>
    <w:rsid w:val="00E3450A"/>
    <w:rsid w:val="00E35C42"/>
    <w:rsid w:val="00E36DF6"/>
    <w:rsid w:val="00E3708F"/>
    <w:rsid w:val="00E37100"/>
    <w:rsid w:val="00E40113"/>
    <w:rsid w:val="00E40699"/>
    <w:rsid w:val="00E42C2D"/>
    <w:rsid w:val="00E42E15"/>
    <w:rsid w:val="00E43A74"/>
    <w:rsid w:val="00E43C77"/>
    <w:rsid w:val="00E4447A"/>
    <w:rsid w:val="00E45EE5"/>
    <w:rsid w:val="00E465EF"/>
    <w:rsid w:val="00E47B21"/>
    <w:rsid w:val="00E50D3F"/>
    <w:rsid w:val="00E511FB"/>
    <w:rsid w:val="00E529C2"/>
    <w:rsid w:val="00E534E6"/>
    <w:rsid w:val="00E535BF"/>
    <w:rsid w:val="00E53C2D"/>
    <w:rsid w:val="00E547A3"/>
    <w:rsid w:val="00E54855"/>
    <w:rsid w:val="00E54EF3"/>
    <w:rsid w:val="00E551FA"/>
    <w:rsid w:val="00E55E18"/>
    <w:rsid w:val="00E56204"/>
    <w:rsid w:val="00E56A40"/>
    <w:rsid w:val="00E576CA"/>
    <w:rsid w:val="00E57F9E"/>
    <w:rsid w:val="00E60F2B"/>
    <w:rsid w:val="00E612B3"/>
    <w:rsid w:val="00E614FF"/>
    <w:rsid w:val="00E61C8A"/>
    <w:rsid w:val="00E620A1"/>
    <w:rsid w:val="00E62549"/>
    <w:rsid w:val="00E625EA"/>
    <w:rsid w:val="00E63140"/>
    <w:rsid w:val="00E63C5E"/>
    <w:rsid w:val="00E6492D"/>
    <w:rsid w:val="00E65472"/>
    <w:rsid w:val="00E657EA"/>
    <w:rsid w:val="00E659C2"/>
    <w:rsid w:val="00E663AE"/>
    <w:rsid w:val="00E66427"/>
    <w:rsid w:val="00E675D3"/>
    <w:rsid w:val="00E720B9"/>
    <w:rsid w:val="00E72414"/>
    <w:rsid w:val="00E733C7"/>
    <w:rsid w:val="00E73412"/>
    <w:rsid w:val="00E74CD9"/>
    <w:rsid w:val="00E750D8"/>
    <w:rsid w:val="00E779A2"/>
    <w:rsid w:val="00E77B79"/>
    <w:rsid w:val="00E81610"/>
    <w:rsid w:val="00E8223A"/>
    <w:rsid w:val="00E8277B"/>
    <w:rsid w:val="00E832C1"/>
    <w:rsid w:val="00E83706"/>
    <w:rsid w:val="00E84870"/>
    <w:rsid w:val="00E8519F"/>
    <w:rsid w:val="00E85272"/>
    <w:rsid w:val="00E85903"/>
    <w:rsid w:val="00E86456"/>
    <w:rsid w:val="00E86DFC"/>
    <w:rsid w:val="00E8719F"/>
    <w:rsid w:val="00E874E9"/>
    <w:rsid w:val="00E9043D"/>
    <w:rsid w:val="00E90813"/>
    <w:rsid w:val="00E90A61"/>
    <w:rsid w:val="00E9267C"/>
    <w:rsid w:val="00E929E2"/>
    <w:rsid w:val="00E92F3B"/>
    <w:rsid w:val="00E954AF"/>
    <w:rsid w:val="00E9551D"/>
    <w:rsid w:val="00E97585"/>
    <w:rsid w:val="00E9768C"/>
    <w:rsid w:val="00E97E35"/>
    <w:rsid w:val="00EA021E"/>
    <w:rsid w:val="00EA05CF"/>
    <w:rsid w:val="00EA161D"/>
    <w:rsid w:val="00EA2576"/>
    <w:rsid w:val="00EA5D31"/>
    <w:rsid w:val="00EA6610"/>
    <w:rsid w:val="00EA708A"/>
    <w:rsid w:val="00EA7C6D"/>
    <w:rsid w:val="00EB06A4"/>
    <w:rsid w:val="00EB0B27"/>
    <w:rsid w:val="00EB15C0"/>
    <w:rsid w:val="00EB1796"/>
    <w:rsid w:val="00EB2877"/>
    <w:rsid w:val="00EB37F8"/>
    <w:rsid w:val="00EB3B7E"/>
    <w:rsid w:val="00EB3CB1"/>
    <w:rsid w:val="00EB4C00"/>
    <w:rsid w:val="00EB6E9C"/>
    <w:rsid w:val="00EB7982"/>
    <w:rsid w:val="00EC0AA4"/>
    <w:rsid w:val="00EC0DFB"/>
    <w:rsid w:val="00EC104F"/>
    <w:rsid w:val="00EC183D"/>
    <w:rsid w:val="00EC1B08"/>
    <w:rsid w:val="00EC36F1"/>
    <w:rsid w:val="00EC4DD0"/>
    <w:rsid w:val="00EC5949"/>
    <w:rsid w:val="00EC5C9F"/>
    <w:rsid w:val="00EC708B"/>
    <w:rsid w:val="00EC70DD"/>
    <w:rsid w:val="00ED0317"/>
    <w:rsid w:val="00ED2778"/>
    <w:rsid w:val="00ED388D"/>
    <w:rsid w:val="00EE11E9"/>
    <w:rsid w:val="00EE170F"/>
    <w:rsid w:val="00EE32D7"/>
    <w:rsid w:val="00EE3706"/>
    <w:rsid w:val="00EE3CAC"/>
    <w:rsid w:val="00EE3D03"/>
    <w:rsid w:val="00EE5395"/>
    <w:rsid w:val="00EE54B3"/>
    <w:rsid w:val="00EE5A72"/>
    <w:rsid w:val="00EE78EE"/>
    <w:rsid w:val="00EF6424"/>
    <w:rsid w:val="00EF69C2"/>
    <w:rsid w:val="00EF70CD"/>
    <w:rsid w:val="00F00F6C"/>
    <w:rsid w:val="00F01511"/>
    <w:rsid w:val="00F022A4"/>
    <w:rsid w:val="00F02789"/>
    <w:rsid w:val="00F02B1D"/>
    <w:rsid w:val="00F038BC"/>
    <w:rsid w:val="00F03E89"/>
    <w:rsid w:val="00F05088"/>
    <w:rsid w:val="00F05DC2"/>
    <w:rsid w:val="00F0622B"/>
    <w:rsid w:val="00F066E6"/>
    <w:rsid w:val="00F06BCD"/>
    <w:rsid w:val="00F071EE"/>
    <w:rsid w:val="00F07598"/>
    <w:rsid w:val="00F07846"/>
    <w:rsid w:val="00F11AD1"/>
    <w:rsid w:val="00F12236"/>
    <w:rsid w:val="00F13754"/>
    <w:rsid w:val="00F15746"/>
    <w:rsid w:val="00F1620A"/>
    <w:rsid w:val="00F1659E"/>
    <w:rsid w:val="00F1691E"/>
    <w:rsid w:val="00F20364"/>
    <w:rsid w:val="00F21312"/>
    <w:rsid w:val="00F215F4"/>
    <w:rsid w:val="00F220DA"/>
    <w:rsid w:val="00F233F3"/>
    <w:rsid w:val="00F2365B"/>
    <w:rsid w:val="00F23E4F"/>
    <w:rsid w:val="00F24356"/>
    <w:rsid w:val="00F24B67"/>
    <w:rsid w:val="00F24EB4"/>
    <w:rsid w:val="00F25B66"/>
    <w:rsid w:val="00F2603D"/>
    <w:rsid w:val="00F2625E"/>
    <w:rsid w:val="00F27C9A"/>
    <w:rsid w:val="00F32555"/>
    <w:rsid w:val="00F328BA"/>
    <w:rsid w:val="00F37228"/>
    <w:rsid w:val="00F3741D"/>
    <w:rsid w:val="00F37A77"/>
    <w:rsid w:val="00F37CF3"/>
    <w:rsid w:val="00F415D6"/>
    <w:rsid w:val="00F434A3"/>
    <w:rsid w:val="00F45039"/>
    <w:rsid w:val="00F45BAC"/>
    <w:rsid w:val="00F47283"/>
    <w:rsid w:val="00F4731F"/>
    <w:rsid w:val="00F47AFD"/>
    <w:rsid w:val="00F5014A"/>
    <w:rsid w:val="00F51936"/>
    <w:rsid w:val="00F52216"/>
    <w:rsid w:val="00F522D9"/>
    <w:rsid w:val="00F5282D"/>
    <w:rsid w:val="00F52A20"/>
    <w:rsid w:val="00F534E8"/>
    <w:rsid w:val="00F54C17"/>
    <w:rsid w:val="00F5651A"/>
    <w:rsid w:val="00F569DC"/>
    <w:rsid w:val="00F56BDE"/>
    <w:rsid w:val="00F5768C"/>
    <w:rsid w:val="00F63C5A"/>
    <w:rsid w:val="00F649A9"/>
    <w:rsid w:val="00F65398"/>
    <w:rsid w:val="00F653AA"/>
    <w:rsid w:val="00F6728D"/>
    <w:rsid w:val="00F707F7"/>
    <w:rsid w:val="00F711B2"/>
    <w:rsid w:val="00F72FB2"/>
    <w:rsid w:val="00F74EC0"/>
    <w:rsid w:val="00F76DA8"/>
    <w:rsid w:val="00F81579"/>
    <w:rsid w:val="00F8188B"/>
    <w:rsid w:val="00F82505"/>
    <w:rsid w:val="00F82B32"/>
    <w:rsid w:val="00F8339E"/>
    <w:rsid w:val="00F84D87"/>
    <w:rsid w:val="00F8517B"/>
    <w:rsid w:val="00F85662"/>
    <w:rsid w:val="00F86C6E"/>
    <w:rsid w:val="00F87C49"/>
    <w:rsid w:val="00F87C61"/>
    <w:rsid w:val="00F904B0"/>
    <w:rsid w:val="00F905A5"/>
    <w:rsid w:val="00F913AB"/>
    <w:rsid w:val="00F92D0D"/>
    <w:rsid w:val="00F92DA2"/>
    <w:rsid w:val="00F93242"/>
    <w:rsid w:val="00F935A1"/>
    <w:rsid w:val="00F95FAB"/>
    <w:rsid w:val="00F96EC0"/>
    <w:rsid w:val="00FA0343"/>
    <w:rsid w:val="00FA10CA"/>
    <w:rsid w:val="00FA11D7"/>
    <w:rsid w:val="00FA1A62"/>
    <w:rsid w:val="00FA3BCD"/>
    <w:rsid w:val="00FA3DC3"/>
    <w:rsid w:val="00FA4548"/>
    <w:rsid w:val="00FA4647"/>
    <w:rsid w:val="00FA5A83"/>
    <w:rsid w:val="00FA5A96"/>
    <w:rsid w:val="00FA75C5"/>
    <w:rsid w:val="00FB04F6"/>
    <w:rsid w:val="00FB07FD"/>
    <w:rsid w:val="00FB11D3"/>
    <w:rsid w:val="00FB2083"/>
    <w:rsid w:val="00FB25F2"/>
    <w:rsid w:val="00FB29F3"/>
    <w:rsid w:val="00FB49C4"/>
    <w:rsid w:val="00FB4A22"/>
    <w:rsid w:val="00FB5175"/>
    <w:rsid w:val="00FB5771"/>
    <w:rsid w:val="00FB67C5"/>
    <w:rsid w:val="00FB6A7A"/>
    <w:rsid w:val="00FC0CBB"/>
    <w:rsid w:val="00FC0D0C"/>
    <w:rsid w:val="00FC1224"/>
    <w:rsid w:val="00FC122D"/>
    <w:rsid w:val="00FC1E8D"/>
    <w:rsid w:val="00FC3453"/>
    <w:rsid w:val="00FC3693"/>
    <w:rsid w:val="00FC3CA2"/>
    <w:rsid w:val="00FC3DA3"/>
    <w:rsid w:val="00FC6026"/>
    <w:rsid w:val="00FC6BE2"/>
    <w:rsid w:val="00FC71BE"/>
    <w:rsid w:val="00FC7851"/>
    <w:rsid w:val="00FD0C7D"/>
    <w:rsid w:val="00FD143B"/>
    <w:rsid w:val="00FD2DB4"/>
    <w:rsid w:val="00FD3C7E"/>
    <w:rsid w:val="00FD55CE"/>
    <w:rsid w:val="00FD6A56"/>
    <w:rsid w:val="00FD6C29"/>
    <w:rsid w:val="00FD7B8A"/>
    <w:rsid w:val="00FE206F"/>
    <w:rsid w:val="00FE3118"/>
    <w:rsid w:val="00FE3B05"/>
    <w:rsid w:val="00FE4817"/>
    <w:rsid w:val="00FE4CE2"/>
    <w:rsid w:val="00FE544F"/>
    <w:rsid w:val="00FF08BC"/>
    <w:rsid w:val="00FF08C7"/>
    <w:rsid w:val="00FF139D"/>
    <w:rsid w:val="00FF2C41"/>
    <w:rsid w:val="00FF3BE5"/>
    <w:rsid w:val="00FF3CF5"/>
    <w:rsid w:val="00FF42B5"/>
    <w:rsid w:val="00FF434A"/>
    <w:rsid w:val="00FF4A9B"/>
    <w:rsid w:val="00FF685C"/>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eastAsia="Times New Roman" w:hAnsi="Times New Roman" w:cs="Times New Roman"/>
      <w:sz w:val="24"/>
      <w:szCs w:val="24"/>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eastAsia="Times New Roman" w:hAnsi="Tahoma" w:cs="Tahoma"/>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szCs w:val="24"/>
    </w:rPr>
  </w:style>
  <w:style w:type="character" w:customStyle="1" w:styleId="DefaultZnak">
    <w:name w:val="Default Znak"/>
    <w:link w:val="Default"/>
    <w:uiPriority w:val="99"/>
    <w:locked/>
    <w:rsid w:val="003105C7"/>
    <w:rPr>
      <w:rFonts w:ascii="Arial" w:hAnsi="Arial"/>
      <w:color w:val="000000"/>
      <w:sz w:val="24"/>
      <w:lang w:eastAsia="pl-PL"/>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eastAsia="Times New Roman" w:hAnsi="Courier New" w:cs="Courier New"/>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locked/>
    <w:rsid w:val="00D515DC"/>
    <w:rPr>
      <w:vertAlign w:val="superscript"/>
    </w:rPr>
  </w:style>
  <w:style w:type="character" w:customStyle="1" w:styleId="attribute-value">
    <w:name w:val="attribute-value"/>
    <w:rsid w:val="00111065"/>
  </w:style>
  <w:style w:type="character" w:customStyle="1" w:styleId="cloudtriger">
    <w:name w:val="cloud_triger"/>
    <w:rsid w:val="001B3128"/>
  </w:style>
  <w:style w:type="character" w:styleId="Odwoaniedokomentarza">
    <w:name w:val="annotation reference"/>
    <w:uiPriority w:val="99"/>
    <w:semiHidden/>
    <w:unhideWhenUsed/>
    <w:locked/>
    <w:rsid w:val="001967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skolinska@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theme" Target="theme/theme1.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E7373-8909-45C4-AE97-4BCA4292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46</Pages>
  <Words>14775</Words>
  <Characters>88654</Characters>
  <Application>Microsoft Office Word</Application>
  <DocSecurity>0</DocSecurity>
  <Lines>738</Lines>
  <Paragraphs>206</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ATC</Company>
  <LinksUpToDate>false</LinksUpToDate>
  <CharactersWithSpaces>103223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Kolińska Sylwia</cp:lastModifiedBy>
  <cp:revision>115</cp:revision>
  <cp:lastPrinted>2017-10-13T06:50:00Z</cp:lastPrinted>
  <dcterms:created xsi:type="dcterms:W3CDTF">2017-09-29T06:41:00Z</dcterms:created>
  <dcterms:modified xsi:type="dcterms:W3CDTF">2017-10-23T11:22:00Z</dcterms:modified>
</cp:coreProperties>
</file>